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E5813" w14:textId="66496AC5" w:rsidR="003C5432" w:rsidRPr="00AE4289" w:rsidRDefault="003C5432" w:rsidP="009E0E06">
      <w:pPr>
        <w:spacing w:after="240"/>
        <w:jc w:val="center"/>
        <w:rPr>
          <w:rFonts w:ascii="Times New Roman" w:hAnsi="Times New Roman" w:cs="Times New Roman"/>
          <w:b/>
          <w:bCs/>
          <w:szCs w:val="24"/>
        </w:rPr>
      </w:pPr>
      <w:r w:rsidRPr="00AE4289">
        <w:rPr>
          <w:rFonts w:ascii="Times New Roman" w:hAnsi="Times New Roman" w:cs="Times New Roman"/>
          <w:b/>
          <w:bCs/>
          <w:szCs w:val="24"/>
        </w:rPr>
        <w:t xml:space="preserve">Development requirements for Planned Development – </w:t>
      </w:r>
      <w:r w:rsidR="001C4BBC" w:rsidRPr="00AE4289">
        <w:rPr>
          <w:rFonts w:ascii="Times New Roman" w:hAnsi="Times New Roman" w:cs="Times New Roman"/>
          <w:b/>
          <w:bCs/>
          <w:szCs w:val="24"/>
        </w:rPr>
        <w:t xml:space="preserve">Housing District </w:t>
      </w:r>
      <w:r w:rsidRPr="00AE4289">
        <w:rPr>
          <w:rFonts w:ascii="Times New Roman" w:hAnsi="Times New Roman" w:cs="Times New Roman"/>
          <w:b/>
          <w:bCs/>
          <w:szCs w:val="24"/>
        </w:rPr>
        <w:t>(PD-</w:t>
      </w:r>
      <w:r w:rsidR="00346CC8" w:rsidRPr="00AE4289">
        <w:rPr>
          <w:rFonts w:ascii="Times New Roman" w:hAnsi="Times New Roman" w:cs="Times New Roman"/>
          <w:b/>
          <w:bCs/>
          <w:szCs w:val="24"/>
        </w:rPr>
        <w:t>H</w:t>
      </w:r>
      <w:r w:rsidRPr="00AE4289">
        <w:rPr>
          <w:rFonts w:ascii="Times New Roman" w:hAnsi="Times New Roman" w:cs="Times New Roman"/>
          <w:b/>
          <w:bCs/>
          <w:szCs w:val="24"/>
        </w:rPr>
        <w:t>)</w:t>
      </w:r>
    </w:p>
    <w:p w14:paraId="452C422F" w14:textId="0D6D1708" w:rsidR="001C4BBC" w:rsidRPr="00AE4289" w:rsidRDefault="003C5432" w:rsidP="009E0E06">
      <w:pPr>
        <w:jc w:val="both"/>
        <w:rPr>
          <w:rFonts w:ascii="Times New Roman" w:hAnsi="Times New Roman" w:cs="Times New Roman"/>
        </w:rPr>
      </w:pPr>
      <w:r w:rsidRPr="00AE4289">
        <w:rPr>
          <w:rFonts w:ascii="Times New Roman" w:hAnsi="Times New Roman" w:cs="Times New Roman"/>
        </w:rPr>
        <w:t xml:space="preserve">The purpose of the </w:t>
      </w:r>
      <w:r w:rsidR="00FF456B">
        <w:rPr>
          <w:rFonts w:ascii="Times New Roman" w:hAnsi="Times New Roman" w:cs="Times New Roman"/>
        </w:rPr>
        <w:t>Highland Hills</w:t>
      </w:r>
      <w:r w:rsidRPr="00AE4289">
        <w:rPr>
          <w:rFonts w:ascii="Times New Roman" w:hAnsi="Times New Roman" w:cs="Times New Roman"/>
        </w:rPr>
        <w:t xml:space="preserve"> Planned Development – </w:t>
      </w:r>
      <w:r w:rsidR="001C4BBC" w:rsidRPr="00AE4289">
        <w:rPr>
          <w:rFonts w:ascii="Times New Roman" w:hAnsi="Times New Roman" w:cs="Times New Roman"/>
        </w:rPr>
        <w:t xml:space="preserve">Housing District </w:t>
      </w:r>
      <w:r w:rsidRPr="00AE4289">
        <w:rPr>
          <w:rFonts w:ascii="Times New Roman" w:hAnsi="Times New Roman" w:cs="Times New Roman"/>
        </w:rPr>
        <w:t>(PD</w:t>
      </w:r>
      <w:r w:rsidR="001C4BBC" w:rsidRPr="00AE4289">
        <w:rPr>
          <w:rFonts w:ascii="Times New Roman" w:hAnsi="Times New Roman" w:cs="Times New Roman"/>
        </w:rPr>
        <w:t>-H</w:t>
      </w:r>
      <w:r w:rsidRPr="00AE4289">
        <w:rPr>
          <w:rFonts w:ascii="Times New Roman" w:hAnsi="Times New Roman" w:cs="Times New Roman"/>
        </w:rPr>
        <w:t xml:space="preserve">), hereinafter referred to as </w:t>
      </w:r>
      <w:r w:rsidR="001C4BBC" w:rsidRPr="00AE4289">
        <w:rPr>
          <w:rFonts w:ascii="Times New Roman" w:hAnsi="Times New Roman" w:cs="Times New Roman"/>
        </w:rPr>
        <w:t>”PD-H”, “the District”</w:t>
      </w:r>
      <w:r w:rsidRPr="00AE4289">
        <w:rPr>
          <w:rFonts w:ascii="Times New Roman" w:hAnsi="Times New Roman" w:cs="Times New Roman"/>
        </w:rPr>
        <w:t xml:space="preserve"> or “</w:t>
      </w:r>
      <w:r w:rsidR="001C4BBC" w:rsidRPr="00AE4289">
        <w:rPr>
          <w:rFonts w:ascii="Times New Roman" w:hAnsi="Times New Roman" w:cs="Times New Roman"/>
        </w:rPr>
        <w:t xml:space="preserve">this </w:t>
      </w:r>
      <w:r w:rsidRPr="00AE4289">
        <w:rPr>
          <w:rFonts w:ascii="Times New Roman" w:hAnsi="Times New Roman" w:cs="Times New Roman"/>
        </w:rPr>
        <w:t xml:space="preserve">District,” </w:t>
      </w:r>
      <w:r w:rsidR="001C4BBC" w:rsidRPr="00AE4289">
        <w:rPr>
          <w:rFonts w:ascii="Times New Roman" w:hAnsi="Times New Roman" w:cs="Times New Roman"/>
          <w:lang w:bidi="en-US"/>
        </w:rPr>
        <w:t>is to comply with the City of Bryan Code of Ordinances while establishing alternate development standards set forth for the mutual benefit of both the property owner and the City of Bryan.</w:t>
      </w:r>
      <w:r w:rsidRPr="00AE4289">
        <w:rPr>
          <w:rFonts w:ascii="Times New Roman" w:hAnsi="Times New Roman" w:cs="Times New Roman"/>
        </w:rPr>
        <w:t xml:space="preserve"> </w:t>
      </w:r>
      <w:r w:rsidR="001C4BBC" w:rsidRPr="00AE4289">
        <w:rPr>
          <w:rFonts w:ascii="Times New Roman" w:hAnsi="Times New Roman" w:cs="Times New Roman"/>
        </w:rPr>
        <w:t xml:space="preserve">This </w:t>
      </w:r>
      <w:r w:rsidRPr="00AE4289">
        <w:rPr>
          <w:rFonts w:ascii="Times New Roman" w:hAnsi="Times New Roman" w:cs="Times New Roman"/>
        </w:rPr>
        <w:t>PD</w:t>
      </w:r>
      <w:r w:rsidR="001C4BBC" w:rsidRPr="00AE4289">
        <w:rPr>
          <w:rFonts w:ascii="Times New Roman" w:hAnsi="Times New Roman" w:cs="Times New Roman"/>
        </w:rPr>
        <w:t>-H</w:t>
      </w:r>
      <w:r w:rsidRPr="00AE4289">
        <w:rPr>
          <w:rFonts w:ascii="Times New Roman" w:hAnsi="Times New Roman" w:cs="Times New Roman"/>
        </w:rPr>
        <w:t xml:space="preserve"> establishes development </w:t>
      </w:r>
      <w:r w:rsidR="001C4BBC" w:rsidRPr="00AE4289">
        <w:rPr>
          <w:rFonts w:ascii="Times New Roman" w:hAnsi="Times New Roman" w:cs="Times New Roman"/>
        </w:rPr>
        <w:t xml:space="preserve">standards </w:t>
      </w:r>
      <w:r w:rsidRPr="00AE4289">
        <w:rPr>
          <w:rFonts w:ascii="Times New Roman" w:hAnsi="Times New Roman" w:cs="Times New Roman"/>
        </w:rPr>
        <w:t xml:space="preserve">for a </w:t>
      </w:r>
      <w:r w:rsidR="00FF456B">
        <w:rPr>
          <w:rFonts w:ascii="Times New Roman" w:hAnsi="Times New Roman" w:cs="Times New Roman"/>
        </w:rPr>
        <w:t>planned townhome</w:t>
      </w:r>
      <w:r w:rsidRPr="00AE4289">
        <w:rPr>
          <w:rFonts w:ascii="Times New Roman" w:hAnsi="Times New Roman" w:cs="Times New Roman"/>
        </w:rPr>
        <w:t xml:space="preserve"> community on approximately</w:t>
      </w:r>
      <w:r w:rsidR="00424896" w:rsidRPr="00AE4289">
        <w:rPr>
          <w:rFonts w:ascii="Times New Roman" w:hAnsi="Times New Roman" w:cs="Times New Roman"/>
        </w:rPr>
        <w:t xml:space="preserve"> </w:t>
      </w:r>
      <w:r w:rsidR="00FF456B">
        <w:rPr>
          <w:rFonts w:ascii="Times New Roman" w:hAnsi="Times New Roman" w:cs="Times New Roman"/>
        </w:rPr>
        <w:t>8.196</w:t>
      </w:r>
      <w:r w:rsidRPr="00AE4289">
        <w:rPr>
          <w:rFonts w:ascii="Times New Roman" w:hAnsi="Times New Roman" w:cs="Times New Roman"/>
        </w:rPr>
        <w:t xml:space="preserve"> acres of land located at </w:t>
      </w:r>
      <w:r w:rsidR="00FF456B">
        <w:rPr>
          <w:rFonts w:ascii="Times New Roman" w:hAnsi="Times New Roman" w:cs="Times New Roman"/>
        </w:rPr>
        <w:t xml:space="preserve">Highpoint Drive and </w:t>
      </w:r>
      <w:proofErr w:type="spellStart"/>
      <w:r w:rsidR="00FF456B">
        <w:rPr>
          <w:rFonts w:ascii="Times New Roman" w:hAnsi="Times New Roman" w:cs="Times New Roman"/>
        </w:rPr>
        <w:t>Hillpoint</w:t>
      </w:r>
      <w:proofErr w:type="spellEnd"/>
      <w:r w:rsidR="00FF456B">
        <w:rPr>
          <w:rFonts w:ascii="Times New Roman" w:hAnsi="Times New Roman" w:cs="Times New Roman"/>
        </w:rPr>
        <w:t xml:space="preserve"> Drive</w:t>
      </w:r>
      <w:r w:rsidRPr="00AE4289">
        <w:rPr>
          <w:rFonts w:ascii="Times New Roman" w:hAnsi="Times New Roman" w:cs="Times New Roman"/>
        </w:rPr>
        <w:t xml:space="preserve">. </w:t>
      </w:r>
      <w:r w:rsidR="001C4BBC" w:rsidRPr="00AE4289">
        <w:rPr>
          <w:rFonts w:ascii="Times New Roman" w:hAnsi="Times New Roman" w:cs="Times New Roman"/>
        </w:rPr>
        <w:t xml:space="preserve">The standards established in this plan are to be used to facilitate </w:t>
      </w:r>
      <w:r w:rsidR="00FF456B">
        <w:rPr>
          <w:rFonts w:ascii="Times New Roman" w:hAnsi="Times New Roman" w:cs="Times New Roman"/>
        </w:rPr>
        <w:t xml:space="preserve">townhome </w:t>
      </w:r>
      <w:r w:rsidR="001C4BBC" w:rsidRPr="00AE4289">
        <w:rPr>
          <w:rFonts w:ascii="Times New Roman" w:hAnsi="Times New Roman" w:cs="Times New Roman"/>
        </w:rPr>
        <w:t>development</w:t>
      </w:r>
      <w:r w:rsidR="00FF456B">
        <w:rPr>
          <w:rFonts w:ascii="Times New Roman" w:hAnsi="Times New Roman" w:cs="Times New Roman"/>
        </w:rPr>
        <w:t xml:space="preserve">, in the effort </w:t>
      </w:r>
      <w:r w:rsidR="001C4BBC" w:rsidRPr="00AE4289">
        <w:rPr>
          <w:rFonts w:ascii="Times New Roman" w:hAnsi="Times New Roman" w:cs="Times New Roman"/>
        </w:rPr>
        <w:t>to strengthen the area economy and promote the general welfare of the community.</w:t>
      </w:r>
    </w:p>
    <w:p w14:paraId="415A41B1" w14:textId="233AE696" w:rsidR="00B96642" w:rsidRPr="00AE4289" w:rsidRDefault="00B96642" w:rsidP="009E0E06">
      <w:pPr>
        <w:jc w:val="both"/>
        <w:rPr>
          <w:rFonts w:ascii="Times New Roman" w:hAnsi="Times New Roman" w:cs="Times New Roman"/>
          <w:lang w:bidi="en-US"/>
        </w:rPr>
      </w:pPr>
      <w:r w:rsidRPr="00AE4289">
        <w:rPr>
          <w:rFonts w:ascii="Times New Roman" w:hAnsi="Times New Roman" w:cs="Times New Roman"/>
          <w:lang w:bidi="en-US"/>
        </w:rPr>
        <w:t xml:space="preserve">The </w:t>
      </w:r>
      <w:r w:rsidR="00FF456B">
        <w:rPr>
          <w:rFonts w:ascii="Times New Roman" w:hAnsi="Times New Roman" w:cs="Times New Roman"/>
          <w:lang w:bidi="en-US"/>
        </w:rPr>
        <w:t>Exhibit</w:t>
      </w:r>
      <w:r w:rsidRPr="00AE4289">
        <w:rPr>
          <w:rFonts w:ascii="Times New Roman" w:hAnsi="Times New Roman" w:cs="Times New Roman"/>
          <w:lang w:bidi="en-US"/>
        </w:rPr>
        <w:t xml:space="preserve"> A</w:t>
      </w:r>
      <w:r w:rsidR="00FF456B">
        <w:rPr>
          <w:rFonts w:ascii="Times New Roman" w:hAnsi="Times New Roman" w:cs="Times New Roman"/>
          <w:lang w:bidi="en-US"/>
        </w:rPr>
        <w:t xml:space="preserve"> </w:t>
      </w:r>
      <w:r w:rsidRPr="00AE4289">
        <w:rPr>
          <w:rFonts w:ascii="Times New Roman" w:hAnsi="Times New Roman" w:cs="Times New Roman"/>
          <w:lang w:bidi="en-US"/>
        </w:rPr>
        <w:t xml:space="preserve">establishes the </w:t>
      </w:r>
      <w:r w:rsidR="00FF456B">
        <w:rPr>
          <w:rFonts w:ascii="Times New Roman" w:hAnsi="Times New Roman" w:cs="Times New Roman"/>
          <w:lang w:bidi="en-US"/>
        </w:rPr>
        <w:t>planned layout of the community</w:t>
      </w:r>
      <w:r w:rsidR="000D3B88" w:rsidRPr="00AE4289">
        <w:rPr>
          <w:rFonts w:ascii="Times New Roman" w:hAnsi="Times New Roman" w:cs="Times New Roman"/>
          <w:lang w:bidi="en-US"/>
        </w:rPr>
        <w:t>.</w:t>
      </w:r>
    </w:p>
    <w:p w14:paraId="11E5B9A6" w14:textId="6574A5CD" w:rsidR="003C5432" w:rsidRPr="00AE4289" w:rsidRDefault="003C5432" w:rsidP="009E0E06">
      <w:pPr>
        <w:spacing w:before="360"/>
        <w:jc w:val="both"/>
        <w:rPr>
          <w:rFonts w:ascii="Times New Roman" w:hAnsi="Times New Roman" w:cs="Times New Roman"/>
          <w:b/>
          <w:bCs/>
          <w:szCs w:val="24"/>
          <w:u w:val="single"/>
        </w:rPr>
      </w:pPr>
      <w:r w:rsidRPr="00AE4289">
        <w:rPr>
          <w:rFonts w:ascii="Times New Roman" w:hAnsi="Times New Roman" w:cs="Times New Roman"/>
          <w:b/>
          <w:bCs/>
          <w:szCs w:val="24"/>
          <w:u w:val="single"/>
        </w:rPr>
        <w:t xml:space="preserve">SECTION 1: </w:t>
      </w:r>
      <w:r w:rsidRPr="00AE4289">
        <w:rPr>
          <w:rFonts w:ascii="Times New Roman" w:hAnsi="Times New Roman" w:cs="Times New Roman"/>
          <w:b/>
          <w:bCs/>
          <w:caps/>
          <w:szCs w:val="24"/>
          <w:u w:val="single"/>
        </w:rPr>
        <w:t xml:space="preserve">Definitions </w:t>
      </w:r>
    </w:p>
    <w:p w14:paraId="4DE948C5" w14:textId="28F9287C" w:rsidR="003C5432" w:rsidRPr="00AE4289" w:rsidRDefault="003C5432" w:rsidP="009E0E06">
      <w:pPr>
        <w:jc w:val="both"/>
        <w:rPr>
          <w:rFonts w:ascii="Times New Roman" w:hAnsi="Times New Roman" w:cs="Times New Roman"/>
          <w:szCs w:val="24"/>
        </w:rPr>
      </w:pPr>
      <w:r w:rsidRPr="00AE4289">
        <w:rPr>
          <w:rFonts w:ascii="Times New Roman" w:hAnsi="Times New Roman" w:cs="Times New Roman"/>
          <w:szCs w:val="24"/>
        </w:rPr>
        <w:t>The following words, terms and phrases shall have the meanings ascribed to them in Bryan Code of Ordinances Chapter 130, Zoning, except where the context clearly indicates a different meaning. Words and terms that are not expressly defined in this chapter or in Chapter 62 have their ordinary dictionary meanings, based on the latest edition of Merriam-Webster’s Unabridged Dictionary. When not inconsistent with the context, words used in the present tense include the future; words used in the singular number include the plural; and words used in the plural number include the singular.</w:t>
      </w:r>
    </w:p>
    <w:p w14:paraId="7992D82A" w14:textId="669FE914" w:rsidR="001C4BBC" w:rsidRPr="00AE4289" w:rsidRDefault="001C4BBC" w:rsidP="009E0E06">
      <w:pPr>
        <w:pStyle w:val="BodyText"/>
        <w:ind w:right="114"/>
        <w:jc w:val="both"/>
      </w:pPr>
      <w:r w:rsidRPr="00AE4289">
        <w:t>The term “permitted” shall mean all uses permitted by right within the zoning classification specified, as well as other uses defined and described in the Zoning Ordinance of the City of Bryan as being permitted with approval of a Conditional Use Permit. Said uses permitted with approval of a Conditional Use Permit shall be subject to development review procedures of the City of Bryan Zoning Ordinance described for Conditional Use Permits.</w:t>
      </w:r>
    </w:p>
    <w:p w14:paraId="5F6B137A" w14:textId="19397FD2" w:rsidR="003C5432" w:rsidRPr="00AE4289" w:rsidRDefault="003C5432" w:rsidP="009E0E06">
      <w:pPr>
        <w:spacing w:before="360"/>
        <w:jc w:val="both"/>
        <w:rPr>
          <w:rFonts w:ascii="Times New Roman" w:hAnsi="Times New Roman" w:cs="Times New Roman"/>
          <w:b/>
          <w:bCs/>
          <w:u w:val="single"/>
        </w:rPr>
      </w:pPr>
      <w:r w:rsidRPr="00AE4289">
        <w:rPr>
          <w:rFonts w:ascii="Times New Roman" w:hAnsi="Times New Roman" w:cs="Times New Roman"/>
          <w:b/>
          <w:bCs/>
          <w:u w:val="single"/>
        </w:rPr>
        <w:t xml:space="preserve">SECTION 2: </w:t>
      </w:r>
      <w:r w:rsidRPr="00AE4289">
        <w:rPr>
          <w:rFonts w:ascii="Times New Roman" w:hAnsi="Times New Roman" w:cs="Times New Roman"/>
          <w:b/>
          <w:bCs/>
          <w:caps/>
          <w:u w:val="single"/>
        </w:rPr>
        <w:t>Land Use</w:t>
      </w:r>
    </w:p>
    <w:p w14:paraId="41A9E8BA" w14:textId="1DCAF7A9" w:rsidR="00B96642" w:rsidRPr="00AE4289" w:rsidRDefault="004B0ED7" w:rsidP="006F7595">
      <w:pPr>
        <w:pStyle w:val="BodyText"/>
        <w:ind w:right="113"/>
        <w:jc w:val="both"/>
      </w:pPr>
      <w:r>
        <w:t>Within this PD-H District, the following range of uses shall be permitted by right:</w:t>
      </w:r>
    </w:p>
    <w:p w14:paraId="1928D089" w14:textId="77777777" w:rsidR="00B96642" w:rsidRPr="00AE4289" w:rsidRDefault="00B96642" w:rsidP="006F7595">
      <w:pPr>
        <w:pStyle w:val="BodyText"/>
        <w:ind w:right="113"/>
        <w:jc w:val="both"/>
      </w:pPr>
    </w:p>
    <w:p w14:paraId="51123DFC" w14:textId="28EF0F84" w:rsidR="00B96642" w:rsidRPr="00AE4289" w:rsidRDefault="00B96642" w:rsidP="00FD7B3D">
      <w:pPr>
        <w:pStyle w:val="ListParagraph"/>
        <w:ind w:left="450" w:hanging="90"/>
        <w:jc w:val="both"/>
        <w:rPr>
          <w:rFonts w:ascii="Times New Roman" w:hAnsi="Times New Roman" w:cs="Times New Roman"/>
        </w:rPr>
      </w:pPr>
      <w:r w:rsidRPr="00AE4289">
        <w:rPr>
          <w:rFonts w:ascii="Times New Roman" w:hAnsi="Times New Roman" w:cs="Times New Roman"/>
        </w:rPr>
        <w:t>•</w:t>
      </w:r>
      <w:r w:rsidR="000222EF" w:rsidRPr="00AE4289">
        <w:rPr>
          <w:rFonts w:ascii="Times New Roman" w:hAnsi="Times New Roman" w:cs="Times New Roman"/>
        </w:rPr>
        <w:t xml:space="preserve"> </w:t>
      </w:r>
      <w:r w:rsidRPr="00AE4289">
        <w:rPr>
          <w:rFonts w:ascii="Times New Roman" w:hAnsi="Times New Roman" w:cs="Times New Roman"/>
        </w:rPr>
        <w:t>Attached residential dwelling unit</w:t>
      </w:r>
      <w:ins w:id="0" w:author="Luke Marvel" w:date="2023-11-29T09:07:00Z">
        <w:r w:rsidR="004E3347">
          <w:rPr>
            <w:rFonts w:ascii="Times New Roman" w:hAnsi="Times New Roman" w:cs="Times New Roman"/>
          </w:rPr>
          <w:t>s</w:t>
        </w:r>
      </w:ins>
      <w:r w:rsidRPr="00AE4289">
        <w:rPr>
          <w:rFonts w:ascii="Times New Roman" w:hAnsi="Times New Roman" w:cs="Times New Roman"/>
        </w:rPr>
        <w:t xml:space="preserve"> (townhome</w:t>
      </w:r>
      <w:ins w:id="1" w:author="Luke Marvel" w:date="2023-11-29T09:07:00Z">
        <w:r w:rsidR="004E3347">
          <w:rPr>
            <w:rFonts w:ascii="Times New Roman" w:hAnsi="Times New Roman" w:cs="Times New Roman"/>
          </w:rPr>
          <w:t>s</w:t>
        </w:r>
      </w:ins>
      <w:r w:rsidRPr="00AE4289">
        <w:rPr>
          <w:rFonts w:ascii="Times New Roman" w:hAnsi="Times New Roman" w:cs="Times New Roman"/>
        </w:rPr>
        <w:t>)</w:t>
      </w:r>
      <w:ins w:id="2" w:author="Luke Marvel" w:date="2023-11-29T09:07:00Z">
        <w:r w:rsidR="004E3347">
          <w:rPr>
            <w:rFonts w:ascii="Times New Roman" w:hAnsi="Times New Roman" w:cs="Times New Roman"/>
          </w:rPr>
          <w:t xml:space="preserve"> containing between 2-4 bedrooms and intended to be occupied by no more than 2 unrelated occupants</w:t>
        </w:r>
      </w:ins>
      <w:ins w:id="3" w:author="User, Dev" w:date="2023-11-28T11:45:00Z">
        <w:r w:rsidR="005A31BA">
          <w:rPr>
            <w:rFonts w:ascii="Times New Roman" w:hAnsi="Times New Roman" w:cs="Times New Roman"/>
          </w:rPr>
          <w:t>;</w:t>
        </w:r>
      </w:ins>
    </w:p>
    <w:p w14:paraId="1DC64084" w14:textId="201A214F" w:rsidR="00B96642" w:rsidRPr="00AE4289" w:rsidRDefault="00B96642" w:rsidP="00FD7B3D">
      <w:pPr>
        <w:pStyle w:val="ListParagraph"/>
        <w:ind w:left="0" w:firstLine="360"/>
        <w:jc w:val="both"/>
        <w:rPr>
          <w:rFonts w:ascii="Times New Roman" w:hAnsi="Times New Roman" w:cs="Times New Roman"/>
        </w:rPr>
      </w:pPr>
      <w:r w:rsidRPr="00AE4289">
        <w:rPr>
          <w:rFonts w:ascii="Times New Roman" w:hAnsi="Times New Roman" w:cs="Times New Roman"/>
        </w:rPr>
        <w:t>• Parking</w:t>
      </w:r>
      <w:ins w:id="4" w:author="Johnson, Benjamin" w:date="2023-11-28T13:59:00Z">
        <w:r w:rsidR="000D79FA">
          <w:rPr>
            <w:rFonts w:ascii="Times New Roman" w:hAnsi="Times New Roman" w:cs="Times New Roman"/>
          </w:rPr>
          <w:t xml:space="preserve"> Lot</w:t>
        </w:r>
      </w:ins>
      <w:del w:id="5" w:author="Johnson, Benjamin" w:date="2023-11-28T13:59:00Z">
        <w:r w:rsidRPr="00AE4289" w:rsidDel="000D79FA">
          <w:rPr>
            <w:rFonts w:ascii="Times New Roman" w:hAnsi="Times New Roman" w:cs="Times New Roman"/>
          </w:rPr>
          <w:delText>, structured</w:delText>
        </w:r>
      </w:del>
      <w:r w:rsidRPr="00AE4289">
        <w:rPr>
          <w:rFonts w:ascii="Times New Roman" w:hAnsi="Times New Roman" w:cs="Times New Roman"/>
        </w:rPr>
        <w:t xml:space="preserve"> (accessory to primary residential use only);</w:t>
      </w:r>
      <w:ins w:id="6" w:author="User, Dev" w:date="2023-11-28T11:45:00Z">
        <w:r w:rsidR="005A31BA">
          <w:rPr>
            <w:rFonts w:ascii="Times New Roman" w:hAnsi="Times New Roman" w:cs="Times New Roman"/>
          </w:rPr>
          <w:t xml:space="preserve"> and</w:t>
        </w:r>
      </w:ins>
    </w:p>
    <w:p w14:paraId="00DED8DD" w14:textId="6550DC64" w:rsidR="000222EF" w:rsidRPr="004B0ED7" w:rsidRDefault="00B96642" w:rsidP="00FD7B3D">
      <w:pPr>
        <w:pStyle w:val="ListParagraph"/>
        <w:ind w:left="540" w:hanging="180"/>
        <w:jc w:val="both"/>
        <w:rPr>
          <w:rFonts w:ascii="Times New Roman" w:hAnsi="Times New Roman" w:cs="Times New Roman"/>
        </w:rPr>
      </w:pPr>
      <w:r w:rsidRPr="00AE4289">
        <w:rPr>
          <w:rFonts w:ascii="Times New Roman" w:hAnsi="Times New Roman" w:cs="Times New Roman"/>
        </w:rPr>
        <w:t>• Temporary structures for uses incidental to construction work on the premises, which said buildings shall be removed upon the completion or abandonment of construction work</w:t>
      </w:r>
      <w:r w:rsidR="000222EF" w:rsidRPr="00AE4289">
        <w:rPr>
          <w:rFonts w:ascii="Times New Roman" w:hAnsi="Times New Roman" w:cs="Times New Roman"/>
        </w:rPr>
        <w:t>, subject to other regulations detailed in subsection (a) below</w:t>
      </w:r>
      <w:r w:rsidR="005A31BA">
        <w:rPr>
          <w:rFonts w:ascii="Times New Roman" w:hAnsi="Times New Roman" w:cs="Times New Roman"/>
        </w:rPr>
        <w:t>:</w:t>
      </w:r>
    </w:p>
    <w:p w14:paraId="0BAEBB4C" w14:textId="77777777" w:rsidR="000222EF" w:rsidRPr="00AE4289" w:rsidRDefault="000222EF" w:rsidP="00FD7B3D">
      <w:pPr>
        <w:pStyle w:val="ListParagraph"/>
        <w:numPr>
          <w:ilvl w:val="0"/>
          <w:numId w:val="20"/>
        </w:numPr>
        <w:ind w:left="1080"/>
        <w:jc w:val="both"/>
        <w:rPr>
          <w:rFonts w:ascii="Times New Roman" w:hAnsi="Times New Roman" w:cs="Times New Roman"/>
        </w:rPr>
      </w:pPr>
      <w:r w:rsidRPr="00AE4289">
        <w:rPr>
          <w:rFonts w:ascii="Times New Roman" w:hAnsi="Times New Roman" w:cs="Times New Roman"/>
        </w:rPr>
        <w:t>Other regulations.</w:t>
      </w:r>
    </w:p>
    <w:p w14:paraId="2CE1B7B7" w14:textId="036BC099" w:rsidR="000222EF" w:rsidRDefault="000222EF" w:rsidP="00FD7B3D">
      <w:pPr>
        <w:pStyle w:val="ListParagraph"/>
        <w:numPr>
          <w:ilvl w:val="0"/>
          <w:numId w:val="21"/>
        </w:numPr>
        <w:ind w:left="1350" w:hanging="270"/>
        <w:jc w:val="both"/>
        <w:rPr>
          <w:rFonts w:ascii="Times New Roman" w:hAnsi="Times New Roman" w:cs="Times New Roman"/>
        </w:rPr>
      </w:pPr>
      <w:r w:rsidRPr="00AE4289">
        <w:rPr>
          <w:rFonts w:ascii="Times New Roman" w:hAnsi="Times New Roman" w:cs="Times New Roman"/>
        </w:rPr>
        <w:t xml:space="preserve">Real estate sales offices shall be permitted during the development of residential subdivisions, but shall be removed within six (6) month of the date of the last unit closed by the developer. </w:t>
      </w:r>
    </w:p>
    <w:p w14:paraId="57C85F1C" w14:textId="77777777" w:rsidR="004B0ED7" w:rsidRPr="004B0ED7" w:rsidRDefault="004B0ED7">
      <w:pPr>
        <w:pStyle w:val="ListParagraph"/>
        <w:ind w:left="2070"/>
        <w:jc w:val="both"/>
        <w:rPr>
          <w:rFonts w:ascii="Times New Roman" w:hAnsi="Times New Roman" w:cs="Times New Roman"/>
        </w:rPr>
      </w:pPr>
    </w:p>
    <w:p w14:paraId="6A3A85B8" w14:textId="17FA0F85" w:rsidR="00802BE5" w:rsidRDefault="003C5432">
      <w:pPr>
        <w:pStyle w:val="ListParagraph"/>
        <w:ind w:left="0"/>
        <w:jc w:val="both"/>
        <w:rPr>
          <w:ins w:id="7" w:author="Johnson, Benjamin" w:date="2023-11-28T14:56:00Z"/>
          <w:rFonts w:ascii="Times New Roman" w:hAnsi="Times New Roman" w:cs="Times New Roman"/>
          <w:b/>
          <w:bCs/>
          <w:u w:val="single"/>
        </w:rPr>
      </w:pPr>
      <w:r w:rsidRPr="00AE4289">
        <w:rPr>
          <w:rFonts w:ascii="Times New Roman" w:hAnsi="Times New Roman" w:cs="Times New Roman"/>
          <w:b/>
          <w:bCs/>
          <w:u w:val="single"/>
        </w:rPr>
        <w:t>SECTION 3: Physical Development</w:t>
      </w:r>
    </w:p>
    <w:p w14:paraId="6F3219CF" w14:textId="77777777" w:rsidR="00FD7B3D" w:rsidRPr="007C249C" w:rsidRDefault="00FD7B3D">
      <w:pPr>
        <w:pStyle w:val="ListParagraph"/>
        <w:ind w:left="0"/>
        <w:jc w:val="both"/>
        <w:rPr>
          <w:rFonts w:ascii="Times New Roman" w:hAnsi="Times New Roman" w:cs="Times New Roman"/>
          <w:b/>
          <w:bCs/>
          <w:u w:val="single"/>
        </w:rPr>
      </w:pPr>
    </w:p>
    <w:p w14:paraId="3E3FFB25" w14:textId="379282E6" w:rsidR="007C249C" w:rsidRPr="00AE4289" w:rsidDel="00FD7B3D" w:rsidRDefault="007C249C">
      <w:pPr>
        <w:pStyle w:val="ListParagraph"/>
        <w:numPr>
          <w:ilvl w:val="0"/>
          <w:numId w:val="18"/>
        </w:numPr>
        <w:jc w:val="both"/>
        <w:rPr>
          <w:del w:id="8" w:author="Johnson, Benjamin" w:date="2023-11-28T14:54:00Z"/>
          <w:rFonts w:ascii="Times New Roman" w:hAnsi="Times New Roman" w:cs="Times New Roman"/>
        </w:rPr>
      </w:pPr>
      <w:r w:rsidRPr="00AE4289">
        <w:rPr>
          <w:rFonts w:ascii="Times New Roman" w:hAnsi="Times New Roman" w:cs="Times New Roman"/>
        </w:rPr>
        <w:t>In the event these regulations are silent on any feature of development, the standards and limitations of the Residential District – 5000 (RD-5) zoning district found within the City of Bryan Code of Ordinances shall be observed.</w:t>
      </w:r>
    </w:p>
    <w:p w14:paraId="21CDFD05" w14:textId="77777777" w:rsidR="00B747F2" w:rsidRPr="00FD7B3D" w:rsidRDefault="00B747F2" w:rsidP="00FD7B3D">
      <w:pPr>
        <w:pStyle w:val="ListParagraph"/>
        <w:numPr>
          <w:ilvl w:val="0"/>
          <w:numId w:val="18"/>
        </w:numPr>
        <w:jc w:val="both"/>
        <w:rPr>
          <w:rFonts w:ascii="Times New Roman" w:hAnsi="Times New Roman" w:cs="Times New Roman"/>
        </w:rPr>
      </w:pPr>
    </w:p>
    <w:p w14:paraId="76706189" w14:textId="5DAB1653" w:rsidR="00B747F2" w:rsidRDefault="00B747F2">
      <w:pPr>
        <w:pStyle w:val="ListParagraph"/>
        <w:numPr>
          <w:ilvl w:val="1"/>
          <w:numId w:val="18"/>
        </w:numPr>
        <w:jc w:val="both"/>
        <w:rPr>
          <w:rFonts w:ascii="Times New Roman" w:hAnsi="Times New Roman" w:cs="Times New Roman"/>
        </w:rPr>
      </w:pPr>
      <w:r w:rsidRPr="00AE4289">
        <w:rPr>
          <w:rFonts w:ascii="Times New Roman" w:hAnsi="Times New Roman" w:cs="Times New Roman"/>
        </w:rPr>
        <w:lastRenderedPageBreak/>
        <w:t>Tracts intended for townhouse developments, as identified on the preliminary plan, shall comply with development standards and limitations of the City of Bryan Code of Ordinances Sec. 62-168 – Townhouse Requirements, subject to additions, modifications or exceptions described herein</w:t>
      </w:r>
      <w:r w:rsidR="005407EC" w:rsidRPr="00AE4289">
        <w:rPr>
          <w:rFonts w:ascii="Times New Roman" w:hAnsi="Times New Roman" w:cs="Times New Roman"/>
        </w:rPr>
        <w:t>, and shall allow a front parking layout.</w:t>
      </w:r>
      <w:r w:rsidRPr="00AE4289">
        <w:rPr>
          <w:rFonts w:ascii="Times New Roman" w:hAnsi="Times New Roman" w:cs="Times New Roman"/>
        </w:rPr>
        <w:t xml:space="preserve"> </w:t>
      </w:r>
    </w:p>
    <w:p w14:paraId="7A91A9A2" w14:textId="61A50771" w:rsidR="00EC61A7" w:rsidRDefault="005A31BA" w:rsidP="00EC61A7">
      <w:pPr>
        <w:pStyle w:val="ListParagraph"/>
        <w:numPr>
          <w:ilvl w:val="1"/>
          <w:numId w:val="18"/>
        </w:numPr>
        <w:jc w:val="both"/>
        <w:rPr>
          <w:ins w:id="9" w:author="Luke Marvel" w:date="2023-12-05T08:10:00Z"/>
          <w:rFonts w:ascii="Times New Roman" w:hAnsi="Times New Roman" w:cs="Times New Roman"/>
        </w:rPr>
      </w:pPr>
      <w:ins w:id="10" w:author="User, Dev" w:date="2023-11-28T11:51:00Z">
        <w:r>
          <w:rPr>
            <w:rFonts w:ascii="Times New Roman" w:hAnsi="Times New Roman" w:cs="Times New Roman"/>
          </w:rPr>
          <w:t>Vehicular ac</w:t>
        </w:r>
      </w:ins>
      <w:ins w:id="11" w:author="User, Dev" w:date="2023-11-28T11:50:00Z">
        <w:r>
          <w:rPr>
            <w:rFonts w:ascii="Times New Roman" w:hAnsi="Times New Roman" w:cs="Times New Roman"/>
          </w:rPr>
          <w:t>ces</w:t>
        </w:r>
      </w:ins>
      <w:ins w:id="12" w:author="User, Dev" w:date="2023-11-28T11:51:00Z">
        <w:r>
          <w:rPr>
            <w:rFonts w:ascii="Times New Roman" w:hAnsi="Times New Roman" w:cs="Times New Roman"/>
          </w:rPr>
          <w:t>s</w:t>
        </w:r>
      </w:ins>
      <w:ins w:id="13" w:author="User, Dev" w:date="2023-11-28T11:50:00Z">
        <w:r>
          <w:rPr>
            <w:rFonts w:ascii="Times New Roman" w:hAnsi="Times New Roman" w:cs="Times New Roman"/>
          </w:rPr>
          <w:t xml:space="preserve"> to townhome units shall be provided as depicted on </w:t>
        </w:r>
      </w:ins>
      <w:ins w:id="14" w:author="User, Dev" w:date="2023-11-28T11:51:00Z">
        <w:r w:rsidR="00AD4C5C">
          <w:rPr>
            <w:rFonts w:ascii="Times New Roman" w:hAnsi="Times New Roman" w:cs="Times New Roman"/>
          </w:rPr>
          <w:t xml:space="preserve">Exhibit A. </w:t>
        </w:r>
      </w:ins>
      <w:ins w:id="15" w:author="User, Dev" w:date="2023-11-28T11:55:00Z">
        <w:r w:rsidR="00AD4C5C">
          <w:rPr>
            <w:rFonts w:ascii="Times New Roman" w:hAnsi="Times New Roman" w:cs="Times New Roman"/>
          </w:rPr>
          <w:t>All rear access drives for townhomes shall include a private access easement.</w:t>
        </w:r>
      </w:ins>
      <w:del w:id="16" w:author="User, Dev" w:date="2023-11-28T11:51:00Z">
        <w:r w:rsidR="00305545" w:rsidDel="005A31BA">
          <w:rPr>
            <w:rFonts w:ascii="Times New Roman" w:hAnsi="Times New Roman" w:cs="Times New Roman"/>
          </w:rPr>
          <w:delText>Development of the layout shown on Exhibit A shall be allowed.</w:delText>
        </w:r>
      </w:del>
    </w:p>
    <w:p w14:paraId="131B7696" w14:textId="49380A02" w:rsidR="00692923" w:rsidRDefault="00692923" w:rsidP="00EC61A7">
      <w:pPr>
        <w:pStyle w:val="ListParagraph"/>
        <w:numPr>
          <w:ilvl w:val="1"/>
          <w:numId w:val="18"/>
        </w:numPr>
        <w:jc w:val="both"/>
        <w:rPr>
          <w:ins w:id="17" w:author="Johnson, Benjamin" w:date="2023-11-28T14:04:00Z"/>
          <w:rFonts w:ascii="Times New Roman" w:hAnsi="Times New Roman" w:cs="Times New Roman"/>
        </w:rPr>
      </w:pPr>
      <w:ins w:id="18" w:author="Luke Marvel" w:date="2023-12-05T08:10:00Z">
        <w:r>
          <w:rPr>
            <w:rFonts w:ascii="Times New Roman" w:hAnsi="Times New Roman" w:cs="Times New Roman"/>
          </w:rPr>
          <w:t>All dwelling unit</w:t>
        </w:r>
      </w:ins>
      <w:ins w:id="19" w:author="Luke Marvel" w:date="2023-12-05T08:11:00Z">
        <w:r>
          <w:rPr>
            <w:rFonts w:ascii="Times New Roman" w:hAnsi="Times New Roman" w:cs="Times New Roman"/>
          </w:rPr>
          <w:t>s shall provide a minimum of one (1) parking space per bedroom</w:t>
        </w:r>
      </w:ins>
      <w:ins w:id="20" w:author="Luke Marvel" w:date="2023-12-05T08:12:00Z">
        <w:r>
          <w:rPr>
            <w:rFonts w:ascii="Times New Roman" w:hAnsi="Times New Roman" w:cs="Times New Roman"/>
          </w:rPr>
          <w:t>, whether in the garage or in the driveway.  G</w:t>
        </w:r>
      </w:ins>
      <w:ins w:id="21" w:author="Luke Marvel" w:date="2023-12-05T08:13:00Z">
        <w:r>
          <w:rPr>
            <w:rFonts w:ascii="Times New Roman" w:hAnsi="Times New Roman" w:cs="Times New Roman"/>
          </w:rPr>
          <w:t>arages shall be incorporated for any dwelling unit with 3 or more bedrooms.</w:t>
        </w:r>
      </w:ins>
    </w:p>
    <w:p w14:paraId="596AA2BE" w14:textId="77777777" w:rsidR="00EC61A7" w:rsidRPr="00EC61A7" w:rsidRDefault="00EC61A7" w:rsidP="00EC61A7">
      <w:pPr>
        <w:pStyle w:val="ListParagraph"/>
        <w:ind w:left="1440"/>
        <w:jc w:val="both"/>
        <w:rPr>
          <w:rFonts w:ascii="Times New Roman" w:hAnsi="Times New Roman" w:cs="Times New Roman"/>
        </w:rPr>
      </w:pPr>
    </w:p>
    <w:p w14:paraId="4EC8EE18" w14:textId="359DB444" w:rsidR="009617C6" w:rsidRPr="009E544F" w:rsidRDefault="008670AD">
      <w:pPr>
        <w:pStyle w:val="ListParagraph"/>
        <w:numPr>
          <w:ilvl w:val="0"/>
          <w:numId w:val="18"/>
        </w:numPr>
        <w:jc w:val="both"/>
        <w:rPr>
          <w:rFonts w:ascii="Times New Roman" w:hAnsi="Times New Roman" w:cs="Times New Roman"/>
          <w:u w:val="single"/>
        </w:rPr>
      </w:pPr>
      <w:r w:rsidRPr="00AE4289">
        <w:rPr>
          <w:rFonts w:ascii="Times New Roman" w:hAnsi="Times New Roman" w:cs="Times New Roman"/>
        </w:rPr>
        <w:t>Sidewalks:</w:t>
      </w:r>
    </w:p>
    <w:p w14:paraId="75EF1FD1" w14:textId="7281DA83" w:rsidR="000873C8" w:rsidRPr="009E544F" w:rsidRDefault="009617C6" w:rsidP="000D79FA">
      <w:pPr>
        <w:pStyle w:val="ListParagraph"/>
        <w:numPr>
          <w:ilvl w:val="1"/>
          <w:numId w:val="18"/>
        </w:numPr>
        <w:jc w:val="both"/>
        <w:rPr>
          <w:rFonts w:ascii="Times New Roman" w:hAnsi="Times New Roman" w:cs="Times New Roman"/>
        </w:rPr>
      </w:pPr>
      <w:r w:rsidRPr="00AE4289">
        <w:rPr>
          <w:rFonts w:ascii="Times New Roman" w:hAnsi="Times New Roman" w:cs="Times New Roman"/>
        </w:rPr>
        <w:t>Sidewalks shall meet the City of Bryan’s construction requirements for sidewalks as per the Bryan/College Station Unified Design Guideline Manual, Technical Specifications, and Standard Construction Detail.</w:t>
      </w:r>
    </w:p>
    <w:p w14:paraId="212DE6B3" w14:textId="77777777" w:rsidR="001324DB" w:rsidRPr="00AE4289" w:rsidRDefault="001324DB">
      <w:pPr>
        <w:pStyle w:val="ListParagraph"/>
        <w:ind w:left="2160"/>
        <w:jc w:val="both"/>
        <w:rPr>
          <w:rFonts w:ascii="Times New Roman" w:hAnsi="Times New Roman" w:cs="Times New Roman"/>
          <w:u w:val="single"/>
        </w:rPr>
      </w:pPr>
    </w:p>
    <w:p w14:paraId="75B4EE2C" w14:textId="2DDAC480" w:rsidR="00714178" w:rsidRDefault="003C5432">
      <w:pPr>
        <w:pStyle w:val="ListParagraph"/>
        <w:numPr>
          <w:ilvl w:val="0"/>
          <w:numId w:val="18"/>
        </w:numPr>
        <w:jc w:val="both"/>
        <w:rPr>
          <w:rFonts w:ascii="Times New Roman" w:hAnsi="Times New Roman" w:cs="Times New Roman"/>
        </w:rPr>
      </w:pPr>
      <w:r w:rsidRPr="00AE4289">
        <w:rPr>
          <w:rFonts w:ascii="Times New Roman" w:hAnsi="Times New Roman" w:cs="Times New Roman"/>
        </w:rPr>
        <w:t>A homeowner's association (HOA) shall be established with direct responsibility to, and controlled by, the property owners involved to provide for operation, repair and maintenance of all open space and storm water detention areas in this PD</w:t>
      </w:r>
      <w:r w:rsidR="00961CDC" w:rsidRPr="00AE4289">
        <w:rPr>
          <w:rFonts w:ascii="Times New Roman" w:hAnsi="Times New Roman" w:cs="Times New Roman"/>
        </w:rPr>
        <w:t>-H</w:t>
      </w:r>
      <w:r w:rsidRPr="00AE4289">
        <w:rPr>
          <w:rFonts w:ascii="Times New Roman" w:hAnsi="Times New Roman" w:cs="Times New Roman"/>
        </w:rPr>
        <w:t xml:space="preserve"> District.</w:t>
      </w:r>
    </w:p>
    <w:p w14:paraId="6D164ED8" w14:textId="77777777" w:rsidR="0041767D" w:rsidRDefault="0041767D">
      <w:pPr>
        <w:pStyle w:val="ListParagraph"/>
        <w:jc w:val="both"/>
        <w:rPr>
          <w:rFonts w:ascii="Times New Roman" w:hAnsi="Times New Roman" w:cs="Times New Roman"/>
        </w:rPr>
      </w:pPr>
    </w:p>
    <w:p w14:paraId="6EF5770F" w14:textId="04C9D1F5" w:rsidR="0041767D" w:rsidRDefault="00A84232">
      <w:pPr>
        <w:pStyle w:val="ListParagraph"/>
        <w:numPr>
          <w:ilvl w:val="0"/>
          <w:numId w:val="18"/>
        </w:numPr>
        <w:jc w:val="both"/>
        <w:rPr>
          <w:rFonts w:ascii="Times New Roman" w:hAnsi="Times New Roman" w:cs="Times New Roman"/>
        </w:rPr>
      </w:pPr>
      <w:r>
        <w:rPr>
          <w:rFonts w:ascii="Times New Roman" w:hAnsi="Times New Roman" w:cs="Times New Roman"/>
        </w:rPr>
        <w:t>The m</w:t>
      </w:r>
      <w:r w:rsidR="0041767D">
        <w:rPr>
          <w:rFonts w:ascii="Times New Roman" w:hAnsi="Times New Roman" w:cs="Times New Roman"/>
        </w:rPr>
        <w:t>inimum lot width for all lots</w:t>
      </w:r>
      <w:r>
        <w:rPr>
          <w:rFonts w:ascii="Times New Roman" w:hAnsi="Times New Roman" w:cs="Times New Roman"/>
        </w:rPr>
        <w:t>, including corner lots, shall be 25 feet.</w:t>
      </w:r>
    </w:p>
    <w:p w14:paraId="4F9A1656" w14:textId="77777777" w:rsidR="00F7726B" w:rsidRDefault="00F7726B">
      <w:pPr>
        <w:pStyle w:val="ListParagraph"/>
        <w:jc w:val="both"/>
        <w:rPr>
          <w:rFonts w:ascii="Times New Roman" w:hAnsi="Times New Roman" w:cs="Times New Roman"/>
        </w:rPr>
      </w:pPr>
    </w:p>
    <w:p w14:paraId="57C1FCD3" w14:textId="1D7EF0D9" w:rsidR="00F7726B" w:rsidRDefault="00AD4C5C">
      <w:pPr>
        <w:pStyle w:val="ListParagraph"/>
        <w:numPr>
          <w:ilvl w:val="0"/>
          <w:numId w:val="18"/>
        </w:numPr>
        <w:jc w:val="both"/>
        <w:rPr>
          <w:rFonts w:ascii="Times New Roman" w:hAnsi="Times New Roman" w:cs="Times New Roman"/>
        </w:rPr>
      </w:pPr>
      <w:ins w:id="22" w:author="User, Dev" w:date="2023-11-28T11:59:00Z">
        <w:r>
          <w:rPr>
            <w:rFonts w:ascii="Times New Roman" w:hAnsi="Times New Roman" w:cs="Times New Roman"/>
          </w:rPr>
          <w:t>Building s</w:t>
        </w:r>
      </w:ins>
      <w:del w:id="23" w:author="User, Dev" w:date="2023-11-28T11:59:00Z">
        <w:r w:rsidR="00F7726B" w:rsidDel="00AD4C5C">
          <w:rPr>
            <w:rFonts w:ascii="Times New Roman" w:hAnsi="Times New Roman" w:cs="Times New Roman"/>
          </w:rPr>
          <w:delText>S</w:delText>
        </w:r>
      </w:del>
      <w:r w:rsidR="00F7726B">
        <w:rPr>
          <w:rFonts w:ascii="Times New Roman" w:hAnsi="Times New Roman" w:cs="Times New Roman"/>
        </w:rPr>
        <w:t>etbacks shall be as follows:</w:t>
      </w:r>
    </w:p>
    <w:p w14:paraId="0D341CBC" w14:textId="193014F4" w:rsidR="00F7726B" w:rsidRDefault="00F7726B" w:rsidP="000D79FA">
      <w:pPr>
        <w:pStyle w:val="ListParagraph"/>
        <w:numPr>
          <w:ilvl w:val="1"/>
          <w:numId w:val="18"/>
        </w:numPr>
        <w:jc w:val="both"/>
        <w:rPr>
          <w:rFonts w:ascii="Times New Roman" w:hAnsi="Times New Roman" w:cs="Times New Roman"/>
        </w:rPr>
      </w:pPr>
      <w:commentRangeStart w:id="24"/>
      <w:commentRangeStart w:id="25"/>
      <w:r>
        <w:rPr>
          <w:rFonts w:ascii="Times New Roman" w:hAnsi="Times New Roman" w:cs="Times New Roman"/>
        </w:rPr>
        <w:t>25</w:t>
      </w:r>
      <w:commentRangeEnd w:id="24"/>
      <w:r w:rsidR="00BF4876">
        <w:rPr>
          <w:rStyle w:val="CommentReference"/>
        </w:rPr>
        <w:commentReference w:id="24"/>
      </w:r>
      <w:commentRangeEnd w:id="25"/>
      <w:r w:rsidR="00692923">
        <w:rPr>
          <w:rStyle w:val="CommentReference"/>
        </w:rPr>
        <w:commentReference w:id="25"/>
      </w:r>
      <w:r w:rsidR="00A84232">
        <w:rPr>
          <w:rFonts w:ascii="Times New Roman" w:hAnsi="Times New Roman" w:cs="Times New Roman"/>
        </w:rPr>
        <w:t xml:space="preserve"> feet</w:t>
      </w:r>
      <w:r>
        <w:rPr>
          <w:rFonts w:ascii="Times New Roman" w:hAnsi="Times New Roman" w:cs="Times New Roman"/>
        </w:rPr>
        <w:t xml:space="preserve"> </w:t>
      </w:r>
      <w:ins w:id="26" w:author="User, Dev" w:date="2023-11-28T11:58:00Z">
        <w:r w:rsidR="00AD4C5C">
          <w:rPr>
            <w:rFonts w:ascii="Times New Roman" w:hAnsi="Times New Roman" w:cs="Times New Roman"/>
          </w:rPr>
          <w:t>f</w:t>
        </w:r>
      </w:ins>
      <w:del w:id="27" w:author="User, Dev" w:date="2023-11-28T11:58:00Z">
        <w:r w:rsidDel="00AD4C5C">
          <w:rPr>
            <w:rFonts w:ascii="Times New Roman" w:hAnsi="Times New Roman" w:cs="Times New Roman"/>
          </w:rPr>
          <w:delText>F</w:delText>
        </w:r>
      </w:del>
      <w:r>
        <w:rPr>
          <w:rFonts w:ascii="Times New Roman" w:hAnsi="Times New Roman" w:cs="Times New Roman"/>
        </w:rPr>
        <w:t xml:space="preserve">ront </w:t>
      </w:r>
      <w:ins w:id="28" w:author="User, Dev" w:date="2023-11-28T11:58:00Z">
        <w:r w:rsidR="00AD4C5C">
          <w:rPr>
            <w:rFonts w:ascii="Times New Roman" w:hAnsi="Times New Roman" w:cs="Times New Roman"/>
          </w:rPr>
          <w:t>s</w:t>
        </w:r>
      </w:ins>
      <w:del w:id="29" w:author="User, Dev" w:date="2023-11-28T11:58:00Z">
        <w:r w:rsidDel="00AD4C5C">
          <w:rPr>
            <w:rFonts w:ascii="Times New Roman" w:hAnsi="Times New Roman" w:cs="Times New Roman"/>
          </w:rPr>
          <w:delText>S</w:delText>
        </w:r>
      </w:del>
      <w:r>
        <w:rPr>
          <w:rFonts w:ascii="Times New Roman" w:hAnsi="Times New Roman" w:cs="Times New Roman"/>
        </w:rPr>
        <w:t>etbacks for front parking units</w:t>
      </w:r>
    </w:p>
    <w:p w14:paraId="517AF7FE" w14:textId="140D074E" w:rsidR="00F7726B" w:rsidRDefault="00F7726B" w:rsidP="000D79FA">
      <w:pPr>
        <w:pStyle w:val="ListParagraph"/>
        <w:numPr>
          <w:ilvl w:val="1"/>
          <w:numId w:val="18"/>
        </w:numPr>
        <w:jc w:val="both"/>
        <w:rPr>
          <w:rFonts w:ascii="Times New Roman" w:hAnsi="Times New Roman" w:cs="Times New Roman"/>
        </w:rPr>
      </w:pPr>
      <w:r>
        <w:rPr>
          <w:rFonts w:ascii="Times New Roman" w:hAnsi="Times New Roman" w:cs="Times New Roman"/>
        </w:rPr>
        <w:t>15</w:t>
      </w:r>
      <w:r w:rsidR="00A84232">
        <w:rPr>
          <w:rFonts w:ascii="Times New Roman" w:hAnsi="Times New Roman" w:cs="Times New Roman"/>
        </w:rPr>
        <w:t xml:space="preserve"> feet</w:t>
      </w:r>
      <w:r>
        <w:rPr>
          <w:rFonts w:ascii="Times New Roman" w:hAnsi="Times New Roman" w:cs="Times New Roman"/>
        </w:rPr>
        <w:t xml:space="preserve"> </w:t>
      </w:r>
      <w:ins w:id="30" w:author="User, Dev" w:date="2023-11-28T11:59:00Z">
        <w:r w:rsidR="00AD4C5C">
          <w:rPr>
            <w:rFonts w:ascii="Times New Roman" w:hAnsi="Times New Roman" w:cs="Times New Roman"/>
          </w:rPr>
          <w:t>f</w:t>
        </w:r>
      </w:ins>
      <w:del w:id="31" w:author="User, Dev" w:date="2023-11-28T11:59:00Z">
        <w:r w:rsidDel="00AD4C5C">
          <w:rPr>
            <w:rFonts w:ascii="Times New Roman" w:hAnsi="Times New Roman" w:cs="Times New Roman"/>
          </w:rPr>
          <w:delText>F</w:delText>
        </w:r>
      </w:del>
      <w:r>
        <w:rPr>
          <w:rFonts w:ascii="Times New Roman" w:hAnsi="Times New Roman" w:cs="Times New Roman"/>
        </w:rPr>
        <w:t xml:space="preserve">ront </w:t>
      </w:r>
      <w:ins w:id="32" w:author="User, Dev" w:date="2023-11-28T11:58:00Z">
        <w:r w:rsidR="00AD4C5C">
          <w:rPr>
            <w:rFonts w:ascii="Times New Roman" w:hAnsi="Times New Roman" w:cs="Times New Roman"/>
          </w:rPr>
          <w:t>s</w:t>
        </w:r>
      </w:ins>
      <w:del w:id="33" w:author="User, Dev" w:date="2023-11-28T11:58:00Z">
        <w:r w:rsidDel="00AD4C5C">
          <w:rPr>
            <w:rFonts w:ascii="Times New Roman" w:hAnsi="Times New Roman" w:cs="Times New Roman"/>
          </w:rPr>
          <w:delText>S</w:delText>
        </w:r>
      </w:del>
      <w:r>
        <w:rPr>
          <w:rFonts w:ascii="Times New Roman" w:hAnsi="Times New Roman" w:cs="Times New Roman"/>
        </w:rPr>
        <w:t>etback for rear parking units</w:t>
      </w:r>
    </w:p>
    <w:p w14:paraId="490A98C4" w14:textId="50BBA48E" w:rsidR="00F7726B" w:rsidRDefault="00F7726B" w:rsidP="000D79FA">
      <w:pPr>
        <w:pStyle w:val="ListParagraph"/>
        <w:numPr>
          <w:ilvl w:val="1"/>
          <w:numId w:val="18"/>
        </w:numPr>
        <w:jc w:val="both"/>
        <w:rPr>
          <w:rFonts w:ascii="Times New Roman" w:hAnsi="Times New Roman" w:cs="Times New Roman"/>
        </w:rPr>
      </w:pPr>
      <w:r>
        <w:rPr>
          <w:rFonts w:ascii="Times New Roman" w:hAnsi="Times New Roman" w:cs="Times New Roman"/>
        </w:rPr>
        <w:t>10</w:t>
      </w:r>
      <w:r w:rsidR="00A84232">
        <w:rPr>
          <w:rFonts w:ascii="Times New Roman" w:hAnsi="Times New Roman" w:cs="Times New Roman"/>
        </w:rPr>
        <w:t xml:space="preserve"> feet</w:t>
      </w:r>
      <w:r>
        <w:rPr>
          <w:rFonts w:ascii="Times New Roman" w:hAnsi="Times New Roman" w:cs="Times New Roman"/>
        </w:rPr>
        <w:t xml:space="preserve"> </w:t>
      </w:r>
      <w:ins w:id="34" w:author="User, Dev" w:date="2023-11-28T11:59:00Z">
        <w:r w:rsidR="00AD4C5C">
          <w:rPr>
            <w:rFonts w:ascii="Times New Roman" w:hAnsi="Times New Roman" w:cs="Times New Roman"/>
          </w:rPr>
          <w:t>s</w:t>
        </w:r>
      </w:ins>
      <w:del w:id="35" w:author="User, Dev" w:date="2023-11-28T11:59:00Z">
        <w:r w:rsidDel="00AD4C5C">
          <w:rPr>
            <w:rFonts w:ascii="Times New Roman" w:hAnsi="Times New Roman" w:cs="Times New Roman"/>
          </w:rPr>
          <w:delText>S</w:delText>
        </w:r>
      </w:del>
      <w:r>
        <w:rPr>
          <w:rFonts w:ascii="Times New Roman" w:hAnsi="Times New Roman" w:cs="Times New Roman"/>
        </w:rPr>
        <w:t>ide</w:t>
      </w:r>
      <w:ins w:id="36" w:author="User, Dev" w:date="2023-11-28T11:58:00Z">
        <w:r w:rsidR="00AD4C5C">
          <w:rPr>
            <w:rFonts w:ascii="Times New Roman" w:hAnsi="Times New Roman" w:cs="Times New Roman"/>
          </w:rPr>
          <w:t xml:space="preserve"> </w:t>
        </w:r>
      </w:ins>
      <w:del w:id="37" w:author="User, Dev" w:date="2023-11-28T11:58:00Z">
        <w:r w:rsidDel="00AD4C5C">
          <w:rPr>
            <w:rFonts w:ascii="Times New Roman" w:hAnsi="Times New Roman" w:cs="Times New Roman"/>
          </w:rPr>
          <w:delText>-</w:delText>
        </w:r>
      </w:del>
      <w:ins w:id="38" w:author="User, Dev" w:date="2023-11-28T11:59:00Z">
        <w:r w:rsidR="00AD4C5C">
          <w:rPr>
            <w:rFonts w:ascii="Times New Roman" w:hAnsi="Times New Roman" w:cs="Times New Roman"/>
          </w:rPr>
          <w:t>s</w:t>
        </w:r>
      </w:ins>
      <w:del w:id="39" w:author="User, Dev" w:date="2023-11-28T11:59:00Z">
        <w:r w:rsidDel="00AD4C5C">
          <w:rPr>
            <w:rFonts w:ascii="Times New Roman" w:hAnsi="Times New Roman" w:cs="Times New Roman"/>
          </w:rPr>
          <w:delText>S</w:delText>
        </w:r>
      </w:del>
      <w:r>
        <w:rPr>
          <w:rFonts w:ascii="Times New Roman" w:hAnsi="Times New Roman" w:cs="Times New Roman"/>
        </w:rPr>
        <w:t xml:space="preserve">treet </w:t>
      </w:r>
      <w:ins w:id="40" w:author="User, Dev" w:date="2023-11-28T11:59:00Z">
        <w:r w:rsidR="00AD4C5C">
          <w:rPr>
            <w:rFonts w:ascii="Times New Roman" w:hAnsi="Times New Roman" w:cs="Times New Roman"/>
          </w:rPr>
          <w:t>s</w:t>
        </w:r>
      </w:ins>
      <w:del w:id="41" w:author="User, Dev" w:date="2023-11-28T11:59:00Z">
        <w:r w:rsidDel="00AD4C5C">
          <w:rPr>
            <w:rFonts w:ascii="Times New Roman" w:hAnsi="Times New Roman" w:cs="Times New Roman"/>
          </w:rPr>
          <w:delText>S</w:delText>
        </w:r>
      </w:del>
      <w:r>
        <w:rPr>
          <w:rFonts w:ascii="Times New Roman" w:hAnsi="Times New Roman" w:cs="Times New Roman"/>
        </w:rPr>
        <w:t>etback</w:t>
      </w:r>
    </w:p>
    <w:p w14:paraId="60E91BAC" w14:textId="4EF92675" w:rsidR="00F7726B" w:rsidDel="00AD4C5C" w:rsidRDefault="00F7726B" w:rsidP="000D79FA">
      <w:pPr>
        <w:pStyle w:val="ListParagraph"/>
        <w:numPr>
          <w:ilvl w:val="1"/>
          <w:numId w:val="18"/>
        </w:numPr>
        <w:jc w:val="both"/>
        <w:rPr>
          <w:del w:id="42" w:author="User, Dev" w:date="2023-11-28T11:58:00Z"/>
          <w:rFonts w:ascii="Times New Roman" w:hAnsi="Times New Roman" w:cs="Times New Roman"/>
        </w:rPr>
      </w:pPr>
      <w:r>
        <w:rPr>
          <w:rFonts w:ascii="Times New Roman" w:hAnsi="Times New Roman" w:cs="Times New Roman"/>
        </w:rPr>
        <w:t>5</w:t>
      </w:r>
      <w:r w:rsidR="00A84232">
        <w:rPr>
          <w:rFonts w:ascii="Times New Roman" w:hAnsi="Times New Roman" w:cs="Times New Roman"/>
        </w:rPr>
        <w:t xml:space="preserve"> feet</w:t>
      </w:r>
      <w:r>
        <w:rPr>
          <w:rFonts w:ascii="Times New Roman" w:hAnsi="Times New Roman" w:cs="Times New Roman"/>
        </w:rPr>
        <w:t xml:space="preserve"> </w:t>
      </w:r>
      <w:ins w:id="43" w:author="User, Dev" w:date="2023-11-28T11:59:00Z">
        <w:r w:rsidR="00AD4C5C">
          <w:rPr>
            <w:rFonts w:ascii="Times New Roman" w:hAnsi="Times New Roman" w:cs="Times New Roman"/>
          </w:rPr>
          <w:t>s</w:t>
        </w:r>
      </w:ins>
      <w:del w:id="44" w:author="User, Dev" w:date="2023-11-28T11:59:00Z">
        <w:r w:rsidDel="00AD4C5C">
          <w:rPr>
            <w:rFonts w:ascii="Times New Roman" w:hAnsi="Times New Roman" w:cs="Times New Roman"/>
          </w:rPr>
          <w:delText>S</w:delText>
        </w:r>
      </w:del>
      <w:r>
        <w:rPr>
          <w:rFonts w:ascii="Times New Roman" w:hAnsi="Times New Roman" w:cs="Times New Roman"/>
        </w:rPr>
        <w:t xml:space="preserve">ide </w:t>
      </w:r>
      <w:ins w:id="45" w:author="User, Dev" w:date="2023-11-28T11:59:00Z">
        <w:r w:rsidR="00AD4C5C">
          <w:rPr>
            <w:rFonts w:ascii="Times New Roman" w:hAnsi="Times New Roman" w:cs="Times New Roman"/>
          </w:rPr>
          <w:t>s</w:t>
        </w:r>
      </w:ins>
      <w:del w:id="46" w:author="User, Dev" w:date="2023-11-28T11:59:00Z">
        <w:r w:rsidDel="00AD4C5C">
          <w:rPr>
            <w:rFonts w:ascii="Times New Roman" w:hAnsi="Times New Roman" w:cs="Times New Roman"/>
          </w:rPr>
          <w:delText>S</w:delText>
        </w:r>
      </w:del>
      <w:r>
        <w:rPr>
          <w:rFonts w:ascii="Times New Roman" w:hAnsi="Times New Roman" w:cs="Times New Roman"/>
        </w:rPr>
        <w:t>etback for exterior lots</w:t>
      </w:r>
    </w:p>
    <w:p w14:paraId="5BAE2D70" w14:textId="6275FCA7" w:rsidR="005C07CC" w:rsidRDefault="00F7726B" w:rsidP="000D79FA">
      <w:pPr>
        <w:pStyle w:val="ListParagraph"/>
        <w:numPr>
          <w:ilvl w:val="1"/>
          <w:numId w:val="18"/>
        </w:numPr>
        <w:jc w:val="both"/>
        <w:rPr>
          <w:ins w:id="47" w:author="Johnson, Benjamin" w:date="2023-11-28T14:04:00Z"/>
          <w:rFonts w:ascii="Times New Roman" w:hAnsi="Times New Roman" w:cs="Times New Roman"/>
        </w:rPr>
      </w:pPr>
      <w:del w:id="48" w:author="User, Dev" w:date="2023-11-28T11:58:00Z">
        <w:r w:rsidRPr="00EC61A7" w:rsidDel="00AD4C5C">
          <w:rPr>
            <w:rFonts w:ascii="Times New Roman" w:hAnsi="Times New Roman" w:cs="Times New Roman"/>
          </w:rPr>
          <w:delText>0</w:delText>
        </w:r>
        <w:r w:rsidR="00A84232" w:rsidRPr="00EC61A7" w:rsidDel="00AD4C5C">
          <w:rPr>
            <w:rFonts w:ascii="Times New Roman" w:hAnsi="Times New Roman" w:cs="Times New Roman"/>
          </w:rPr>
          <w:delText xml:space="preserve"> feet</w:delText>
        </w:r>
        <w:r w:rsidRPr="00EC61A7" w:rsidDel="00AD4C5C">
          <w:rPr>
            <w:rFonts w:ascii="Times New Roman" w:hAnsi="Times New Roman" w:cs="Times New Roman"/>
          </w:rPr>
          <w:delText xml:space="preserve"> Side Setback for interior lots</w:delText>
        </w:r>
      </w:del>
    </w:p>
    <w:p w14:paraId="636A7010" w14:textId="77777777" w:rsidR="00EC61A7" w:rsidRPr="00EC61A7" w:rsidRDefault="00EC61A7" w:rsidP="00EC61A7">
      <w:pPr>
        <w:pStyle w:val="ListParagraph"/>
        <w:ind w:left="1440"/>
        <w:jc w:val="both"/>
        <w:rPr>
          <w:ins w:id="49" w:author="Johnson, Benjamin" w:date="2023-11-28T11:22:00Z"/>
          <w:rFonts w:ascii="Times New Roman" w:hAnsi="Times New Roman" w:cs="Times New Roman"/>
        </w:rPr>
      </w:pPr>
    </w:p>
    <w:p w14:paraId="3EB2BE1F" w14:textId="7C0CE7DF" w:rsidR="005C07CC" w:rsidRDefault="00AD4C5C">
      <w:pPr>
        <w:pStyle w:val="ListParagraph"/>
        <w:numPr>
          <w:ilvl w:val="0"/>
          <w:numId w:val="18"/>
        </w:numPr>
        <w:jc w:val="both"/>
        <w:rPr>
          <w:ins w:id="50" w:author="Luke Marvel" w:date="2023-11-29T09:24:00Z"/>
          <w:rFonts w:ascii="Times New Roman" w:hAnsi="Times New Roman" w:cs="Times New Roman"/>
        </w:rPr>
      </w:pPr>
      <w:ins w:id="51" w:author="User, Dev" w:date="2023-11-28T12:00:00Z">
        <w:r>
          <w:rPr>
            <w:rFonts w:ascii="Times New Roman" w:hAnsi="Times New Roman" w:cs="Times New Roman"/>
          </w:rPr>
          <w:t>Building materials.</w:t>
        </w:r>
      </w:ins>
    </w:p>
    <w:p w14:paraId="16284B0D" w14:textId="766CE6D3" w:rsidR="00F561B3" w:rsidRDefault="00801C3A" w:rsidP="00F561B3">
      <w:pPr>
        <w:pStyle w:val="ListParagraph"/>
        <w:numPr>
          <w:ilvl w:val="1"/>
          <w:numId w:val="18"/>
        </w:numPr>
        <w:jc w:val="both"/>
        <w:rPr>
          <w:ins w:id="52" w:author="Luke Marvel" w:date="2023-11-29T09:30:00Z"/>
          <w:rFonts w:ascii="Times New Roman" w:hAnsi="Times New Roman" w:cs="Times New Roman"/>
        </w:rPr>
      </w:pPr>
      <w:ins w:id="53" w:author="Luke Marvel" w:date="2023-11-29T09:28:00Z">
        <w:r>
          <w:rPr>
            <w:rFonts w:ascii="Times New Roman" w:hAnsi="Times New Roman" w:cs="Times New Roman"/>
          </w:rPr>
          <w:t xml:space="preserve">Building exteriors shall </w:t>
        </w:r>
      </w:ins>
      <w:ins w:id="54" w:author="Luke Marvel" w:date="2023-11-29T09:29:00Z">
        <w:r>
          <w:rPr>
            <w:rFonts w:ascii="Times New Roman" w:hAnsi="Times New Roman" w:cs="Times New Roman"/>
          </w:rPr>
          <w:t xml:space="preserve">incorporate </w:t>
        </w:r>
      </w:ins>
      <w:ins w:id="55" w:author="Luke Marvel" w:date="2023-11-29T09:30:00Z">
        <w:r>
          <w:rPr>
            <w:rFonts w:ascii="Times New Roman" w:hAnsi="Times New Roman" w:cs="Times New Roman"/>
          </w:rPr>
          <w:t>the following minimum standards:</w:t>
        </w:r>
      </w:ins>
    </w:p>
    <w:p w14:paraId="4B748A3A" w14:textId="09CAAB40" w:rsidR="00801C3A" w:rsidRDefault="00801C3A" w:rsidP="00801C3A">
      <w:pPr>
        <w:pStyle w:val="ListParagraph"/>
        <w:numPr>
          <w:ilvl w:val="2"/>
          <w:numId w:val="18"/>
        </w:numPr>
        <w:jc w:val="both"/>
        <w:rPr>
          <w:ins w:id="56" w:author="Luke Marvel" w:date="2023-11-29T09:32:00Z"/>
          <w:rFonts w:ascii="Times New Roman" w:hAnsi="Times New Roman" w:cs="Times New Roman"/>
        </w:rPr>
      </w:pPr>
      <w:ins w:id="57" w:author="Luke Marvel" w:date="2023-11-29T09:31:00Z">
        <w:r>
          <w:rPr>
            <w:rFonts w:ascii="Times New Roman" w:hAnsi="Times New Roman" w:cs="Times New Roman"/>
          </w:rPr>
          <w:t>All</w:t>
        </w:r>
      </w:ins>
      <w:ins w:id="58" w:author="Luke Marvel" w:date="2023-11-29T09:30:00Z">
        <w:r>
          <w:rPr>
            <w:rFonts w:ascii="Times New Roman" w:hAnsi="Times New Roman" w:cs="Times New Roman"/>
          </w:rPr>
          <w:t xml:space="preserve"> front façades</w:t>
        </w:r>
      </w:ins>
      <w:ins w:id="59" w:author="Luke Marvel" w:date="2023-11-29T09:31:00Z">
        <w:r>
          <w:rPr>
            <w:rFonts w:ascii="Times New Roman" w:hAnsi="Times New Roman" w:cs="Times New Roman"/>
          </w:rPr>
          <w:t xml:space="preserve"> and any side</w:t>
        </w:r>
      </w:ins>
      <w:ins w:id="60" w:author="Luke Marvel" w:date="2023-11-29T09:30:00Z">
        <w:r>
          <w:rPr>
            <w:rFonts w:ascii="Times New Roman" w:hAnsi="Times New Roman" w:cs="Times New Roman"/>
          </w:rPr>
          <w:t xml:space="preserve"> </w:t>
        </w:r>
      </w:ins>
      <w:ins w:id="61" w:author="Luke Marvel" w:date="2023-11-29T09:31:00Z">
        <w:r>
          <w:rPr>
            <w:rFonts w:ascii="Times New Roman" w:hAnsi="Times New Roman" w:cs="Times New Roman"/>
          </w:rPr>
          <w:t xml:space="preserve">facades that face a Side Street </w:t>
        </w:r>
      </w:ins>
      <w:ins w:id="62" w:author="Luke Marvel" w:date="2023-11-29T09:30:00Z">
        <w:r>
          <w:rPr>
            <w:rFonts w:ascii="Times New Roman" w:hAnsi="Times New Roman" w:cs="Times New Roman"/>
          </w:rPr>
          <w:t>shall be a minimum of</w:t>
        </w:r>
      </w:ins>
      <w:ins w:id="63" w:author="Luke Marvel" w:date="2023-11-29T09:31:00Z">
        <w:r>
          <w:rPr>
            <w:rFonts w:ascii="Times New Roman" w:hAnsi="Times New Roman" w:cs="Times New Roman"/>
          </w:rPr>
          <w:t xml:space="preserve"> 65% masonry, including stone, brick, or </w:t>
        </w:r>
      </w:ins>
      <w:ins w:id="64" w:author="Luke Marvel" w:date="2023-11-29T09:32:00Z">
        <w:r>
          <w:rPr>
            <w:rFonts w:ascii="Times New Roman" w:hAnsi="Times New Roman" w:cs="Times New Roman"/>
          </w:rPr>
          <w:t>stucco</w:t>
        </w:r>
      </w:ins>
    </w:p>
    <w:p w14:paraId="346D360F" w14:textId="45B68A6D" w:rsidR="00801C3A" w:rsidRDefault="00801C3A" w:rsidP="007F4774">
      <w:pPr>
        <w:pStyle w:val="ListParagraph"/>
        <w:numPr>
          <w:ilvl w:val="2"/>
          <w:numId w:val="18"/>
        </w:numPr>
        <w:jc w:val="both"/>
        <w:rPr>
          <w:ins w:id="65" w:author="Johnson, Benjamin" w:date="2023-11-28T14:06:00Z"/>
          <w:rFonts w:ascii="Times New Roman" w:hAnsi="Times New Roman" w:cs="Times New Roman"/>
        </w:rPr>
      </w:pPr>
      <w:ins w:id="66" w:author="Luke Marvel" w:date="2023-11-29T09:32:00Z">
        <w:r>
          <w:rPr>
            <w:rFonts w:ascii="Times New Roman" w:hAnsi="Times New Roman" w:cs="Times New Roman"/>
          </w:rPr>
          <w:t>All roof pitches shall be a minimum of 5/12 slope and</w:t>
        </w:r>
      </w:ins>
      <w:ins w:id="67" w:author="Luke Marvel" w:date="2023-11-29T09:33:00Z">
        <w:r>
          <w:rPr>
            <w:rFonts w:ascii="Times New Roman" w:hAnsi="Times New Roman" w:cs="Times New Roman"/>
          </w:rPr>
          <w:t xml:space="preserve"> be composed of 30-year Architectural Composition Shingles or decorative Metal Roofing</w:t>
        </w:r>
      </w:ins>
    </w:p>
    <w:p w14:paraId="005B8523" w14:textId="77777777" w:rsidR="00EC61A7" w:rsidRDefault="00EC61A7" w:rsidP="00EC61A7">
      <w:pPr>
        <w:pStyle w:val="ListParagraph"/>
        <w:jc w:val="both"/>
        <w:rPr>
          <w:ins w:id="68" w:author="Johnson, Benjamin" w:date="2023-11-28T14:06:00Z"/>
          <w:rFonts w:ascii="Times New Roman" w:hAnsi="Times New Roman" w:cs="Times New Roman"/>
        </w:rPr>
      </w:pPr>
    </w:p>
    <w:p w14:paraId="6ADBE972" w14:textId="5049E47A" w:rsidR="00EC61A7" w:rsidRDefault="00EC61A7" w:rsidP="00EC61A7">
      <w:pPr>
        <w:pStyle w:val="ListParagraph"/>
        <w:numPr>
          <w:ilvl w:val="0"/>
          <w:numId w:val="18"/>
        </w:numPr>
        <w:jc w:val="both"/>
        <w:rPr>
          <w:ins w:id="69" w:author="Luke Marvel" w:date="2023-11-29T09:34:00Z"/>
          <w:rFonts w:ascii="Times New Roman" w:hAnsi="Times New Roman" w:cs="Times New Roman"/>
        </w:rPr>
      </w:pPr>
      <w:ins w:id="70" w:author="Johnson, Benjamin" w:date="2023-11-28T14:06:00Z">
        <w:r>
          <w:rPr>
            <w:rFonts w:ascii="Times New Roman" w:hAnsi="Times New Roman" w:cs="Times New Roman"/>
          </w:rPr>
          <w:t>Landscaping</w:t>
        </w:r>
      </w:ins>
      <w:ins w:id="71" w:author="Luke Marvel" w:date="2023-11-29T09:34:00Z">
        <w:r w:rsidR="00801C3A">
          <w:rPr>
            <w:rFonts w:ascii="Times New Roman" w:hAnsi="Times New Roman" w:cs="Times New Roman"/>
          </w:rPr>
          <w:t>:</w:t>
        </w:r>
      </w:ins>
    </w:p>
    <w:p w14:paraId="3DCEEA52" w14:textId="04C28390" w:rsidR="00801C3A" w:rsidRDefault="00801C3A" w:rsidP="00801C3A">
      <w:pPr>
        <w:pStyle w:val="ListParagraph"/>
        <w:numPr>
          <w:ilvl w:val="1"/>
          <w:numId w:val="18"/>
        </w:numPr>
        <w:jc w:val="both"/>
        <w:rPr>
          <w:ins w:id="72" w:author="Luke Marvel" w:date="2023-11-29T09:35:00Z"/>
          <w:rFonts w:ascii="Times New Roman" w:hAnsi="Times New Roman" w:cs="Times New Roman"/>
        </w:rPr>
      </w:pPr>
      <w:ins w:id="73" w:author="Luke Marvel" w:date="2023-11-29T09:34:00Z">
        <w:r>
          <w:rPr>
            <w:rFonts w:ascii="Times New Roman" w:hAnsi="Times New Roman" w:cs="Times New Roman"/>
          </w:rPr>
          <w:t xml:space="preserve">All landscaping </w:t>
        </w:r>
      </w:ins>
      <w:ins w:id="74" w:author="Luke Marvel" w:date="2023-11-29T09:37:00Z">
        <w:r w:rsidR="006F32CE">
          <w:rPr>
            <w:rFonts w:ascii="Times New Roman" w:hAnsi="Times New Roman" w:cs="Times New Roman"/>
          </w:rPr>
          <w:t>shall</w:t>
        </w:r>
      </w:ins>
      <w:ins w:id="75" w:author="Luke Marvel" w:date="2023-11-29T09:34:00Z">
        <w:r>
          <w:rPr>
            <w:rFonts w:ascii="Times New Roman" w:hAnsi="Times New Roman" w:cs="Times New Roman"/>
          </w:rPr>
          <w:t xml:space="preserve"> be maintained by the </w:t>
        </w:r>
      </w:ins>
      <w:ins w:id="76" w:author="Luke Marvel" w:date="2023-11-29T09:36:00Z">
        <w:r>
          <w:rPr>
            <w:rFonts w:ascii="Times New Roman" w:hAnsi="Times New Roman" w:cs="Times New Roman"/>
          </w:rPr>
          <w:t>Homeowners</w:t>
        </w:r>
      </w:ins>
      <w:ins w:id="77" w:author="Luke Marvel" w:date="2023-11-29T09:34:00Z">
        <w:r>
          <w:rPr>
            <w:rFonts w:ascii="Times New Roman" w:hAnsi="Times New Roman" w:cs="Times New Roman"/>
          </w:rPr>
          <w:t xml:space="preserve"> Associ</w:t>
        </w:r>
      </w:ins>
      <w:ins w:id="78" w:author="Luke Marvel" w:date="2023-11-29T09:35:00Z">
        <w:r>
          <w:rPr>
            <w:rFonts w:ascii="Times New Roman" w:hAnsi="Times New Roman" w:cs="Times New Roman"/>
          </w:rPr>
          <w:t>ation on a</w:t>
        </w:r>
        <w:del w:id="79" w:author="Johnson, Benjamin" w:date="2023-12-01T16:28:00Z">
          <w:r w:rsidDel="007F0C9B">
            <w:rPr>
              <w:rFonts w:ascii="Times New Roman" w:hAnsi="Times New Roman" w:cs="Times New Roman"/>
            </w:rPr>
            <w:delText>n</w:delText>
          </w:r>
        </w:del>
        <w:r>
          <w:rPr>
            <w:rFonts w:ascii="Times New Roman" w:hAnsi="Times New Roman" w:cs="Times New Roman"/>
          </w:rPr>
          <w:t xml:space="preserve"> continuing basis</w:t>
        </w:r>
      </w:ins>
    </w:p>
    <w:p w14:paraId="09703265" w14:textId="2318E1D2" w:rsidR="00801C3A" w:rsidRDefault="006F32CE" w:rsidP="00801C3A">
      <w:pPr>
        <w:pStyle w:val="ListParagraph"/>
        <w:numPr>
          <w:ilvl w:val="1"/>
          <w:numId w:val="18"/>
        </w:numPr>
        <w:jc w:val="both"/>
        <w:rPr>
          <w:ins w:id="80" w:author="Luke Marvel" w:date="2023-11-29T09:47:00Z"/>
          <w:rFonts w:ascii="Times New Roman" w:hAnsi="Times New Roman" w:cs="Times New Roman"/>
        </w:rPr>
      </w:pPr>
      <w:ins w:id="81" w:author="Luke Marvel" w:date="2023-11-29T09:37:00Z">
        <w:r>
          <w:rPr>
            <w:rFonts w:ascii="Times New Roman" w:hAnsi="Times New Roman" w:cs="Times New Roman"/>
          </w:rPr>
          <w:t>All lo</w:t>
        </w:r>
      </w:ins>
      <w:ins w:id="82" w:author="Luke Marvel" w:date="2023-11-29T09:38:00Z">
        <w:r>
          <w:rPr>
            <w:rFonts w:ascii="Times New Roman" w:hAnsi="Times New Roman" w:cs="Times New Roman"/>
          </w:rPr>
          <w:t>ts shall contain a minimum o</w:t>
        </w:r>
      </w:ins>
      <w:ins w:id="83" w:author="Luke Marvel" w:date="2023-12-05T08:23:00Z">
        <w:r w:rsidR="003A7C07">
          <w:rPr>
            <w:rFonts w:ascii="Times New Roman" w:hAnsi="Times New Roman" w:cs="Times New Roman"/>
          </w:rPr>
          <w:t xml:space="preserve">f 175 actual </w:t>
        </w:r>
      </w:ins>
      <w:commentRangeStart w:id="84"/>
      <w:commentRangeStart w:id="85"/>
      <w:commentRangeEnd w:id="84"/>
      <w:del w:id="86" w:author="Luke Marvel" w:date="2023-12-05T08:23:00Z">
        <w:r w:rsidR="00731CE8" w:rsidDel="003A7C07">
          <w:rPr>
            <w:rStyle w:val="CommentReference"/>
          </w:rPr>
          <w:commentReference w:id="84"/>
        </w:r>
      </w:del>
      <w:commentRangeEnd w:id="85"/>
      <w:r w:rsidR="0057103F">
        <w:rPr>
          <w:rStyle w:val="CommentReference"/>
        </w:rPr>
        <w:commentReference w:id="85"/>
      </w:r>
      <w:ins w:id="87" w:author="Luke Marvel" w:date="2023-11-29T09:38:00Z">
        <w:r>
          <w:rPr>
            <w:rFonts w:ascii="Times New Roman" w:hAnsi="Times New Roman" w:cs="Times New Roman"/>
          </w:rPr>
          <w:t>square feet of landscaping</w:t>
        </w:r>
      </w:ins>
      <w:ins w:id="88" w:author="Luke Marvel" w:date="2023-11-29T09:45:00Z">
        <w:r>
          <w:rPr>
            <w:rFonts w:ascii="Times New Roman" w:hAnsi="Times New Roman" w:cs="Times New Roman"/>
          </w:rPr>
          <w:t xml:space="preserve"> between the front of the dwelling unit and the street </w:t>
        </w:r>
      </w:ins>
      <w:ins w:id="89" w:author="Luke Marvel" w:date="2023-11-29T09:44:00Z">
        <w:r>
          <w:rPr>
            <w:rFonts w:ascii="Times New Roman" w:hAnsi="Times New Roman" w:cs="Times New Roman"/>
          </w:rPr>
          <w:t xml:space="preserve">(including, but not limited to </w:t>
        </w:r>
        <w:commentRangeStart w:id="90"/>
        <w:commentRangeStart w:id="91"/>
        <w:r>
          <w:rPr>
            <w:rFonts w:ascii="Times New Roman" w:hAnsi="Times New Roman" w:cs="Times New Roman"/>
          </w:rPr>
          <w:t>grass</w:t>
        </w:r>
      </w:ins>
      <w:commentRangeEnd w:id="90"/>
      <w:r w:rsidR="007F4774">
        <w:rPr>
          <w:rStyle w:val="CommentReference"/>
        </w:rPr>
        <w:commentReference w:id="90"/>
      </w:r>
      <w:commentRangeEnd w:id="91"/>
      <w:r w:rsidR="00F43BFB">
        <w:rPr>
          <w:rStyle w:val="CommentReference"/>
        </w:rPr>
        <w:commentReference w:id="91"/>
      </w:r>
      <w:ins w:id="92" w:author="Luke Marvel" w:date="2023-11-29T09:44:00Z">
        <w:r>
          <w:rPr>
            <w:rFonts w:ascii="Times New Roman" w:hAnsi="Times New Roman" w:cs="Times New Roman"/>
          </w:rPr>
          <w:t xml:space="preserve">, </w:t>
        </w:r>
      </w:ins>
      <w:ins w:id="93" w:author="Luke Marvel" w:date="2023-11-29T09:45:00Z">
        <w:r>
          <w:rPr>
            <w:rFonts w:ascii="Times New Roman" w:hAnsi="Times New Roman" w:cs="Times New Roman"/>
          </w:rPr>
          <w:t>flower beds, trees and shrubs)</w:t>
        </w:r>
      </w:ins>
      <w:ins w:id="94" w:author="Luke Marvel" w:date="2023-11-29T09:38:00Z">
        <w:r>
          <w:rPr>
            <w:rFonts w:ascii="Times New Roman" w:hAnsi="Times New Roman" w:cs="Times New Roman"/>
          </w:rPr>
          <w:t xml:space="preserve"> that contain</w:t>
        </w:r>
      </w:ins>
      <w:ins w:id="95" w:author="Luke Marvel" w:date="2023-11-29T09:46:00Z">
        <w:r w:rsidR="007410F3">
          <w:rPr>
            <w:rFonts w:ascii="Times New Roman" w:hAnsi="Times New Roman" w:cs="Times New Roman"/>
          </w:rPr>
          <w:t>s</w:t>
        </w:r>
      </w:ins>
      <w:ins w:id="96" w:author="Luke Marvel" w:date="2023-11-29T09:38:00Z">
        <w:r>
          <w:rPr>
            <w:rFonts w:ascii="Times New Roman" w:hAnsi="Times New Roman" w:cs="Times New Roman"/>
          </w:rPr>
          <w:t xml:space="preserve"> </w:t>
        </w:r>
      </w:ins>
      <w:ins w:id="97" w:author="Luke Marvel" w:date="2023-11-29T09:39:00Z">
        <w:r>
          <w:rPr>
            <w:rFonts w:ascii="Times New Roman" w:hAnsi="Times New Roman" w:cs="Times New Roman"/>
          </w:rPr>
          <w:t>at least</w:t>
        </w:r>
      </w:ins>
      <w:ins w:id="98" w:author="Luke Marvel" w:date="2023-11-29T09:38:00Z">
        <w:r>
          <w:rPr>
            <w:rFonts w:ascii="Times New Roman" w:hAnsi="Times New Roman" w:cs="Times New Roman"/>
          </w:rPr>
          <w:t xml:space="preserve"> one (1) street tree</w:t>
        </w:r>
      </w:ins>
      <w:ins w:id="99" w:author="Luke Marvel" w:date="2023-11-29T09:39:00Z">
        <w:r>
          <w:rPr>
            <w:rFonts w:ascii="Times New Roman" w:hAnsi="Times New Roman" w:cs="Times New Roman"/>
          </w:rPr>
          <w:t xml:space="preserve"> with a minimum</w:t>
        </w:r>
      </w:ins>
      <w:ins w:id="100" w:author="Luke Marvel" w:date="2023-11-29T09:46:00Z">
        <w:r w:rsidR="007410F3">
          <w:rPr>
            <w:rFonts w:ascii="Times New Roman" w:hAnsi="Times New Roman" w:cs="Times New Roman"/>
          </w:rPr>
          <w:t xml:space="preserve"> </w:t>
        </w:r>
      </w:ins>
      <w:ins w:id="101" w:author="Luke Marvel" w:date="2023-11-29T09:39:00Z">
        <w:r>
          <w:rPr>
            <w:rFonts w:ascii="Times New Roman" w:hAnsi="Times New Roman" w:cs="Times New Roman"/>
          </w:rPr>
          <w:t>caliper of 2”</w:t>
        </w:r>
      </w:ins>
      <w:ins w:id="102" w:author="Luke Marvel" w:date="2023-11-29T09:41:00Z">
        <w:r>
          <w:rPr>
            <w:rFonts w:ascii="Times New Roman" w:hAnsi="Times New Roman" w:cs="Times New Roman"/>
          </w:rPr>
          <w:t xml:space="preserve"> that is plan</w:t>
        </w:r>
      </w:ins>
      <w:ins w:id="103" w:author="Luke Marvel" w:date="2023-11-29T09:42:00Z">
        <w:r>
          <w:rPr>
            <w:rFonts w:ascii="Times New Roman" w:hAnsi="Times New Roman" w:cs="Times New Roman"/>
          </w:rPr>
          <w:t>ted between the front of the dwelling unit and the street and located within 10’ of the sidewalk</w:t>
        </w:r>
      </w:ins>
      <w:ins w:id="104" w:author="Luke Marvel" w:date="2023-11-29T09:45:00Z">
        <w:r>
          <w:rPr>
            <w:rFonts w:ascii="Times New Roman" w:hAnsi="Times New Roman" w:cs="Times New Roman"/>
          </w:rPr>
          <w:t xml:space="preserve"> in order to</w:t>
        </w:r>
      </w:ins>
      <w:ins w:id="105" w:author="Luke Marvel" w:date="2023-11-29T09:46:00Z">
        <w:r>
          <w:rPr>
            <w:rFonts w:ascii="Times New Roman" w:hAnsi="Times New Roman" w:cs="Times New Roman"/>
          </w:rPr>
          <w:t xml:space="preserve"> create a more sustainable and walkable community.</w:t>
        </w:r>
      </w:ins>
      <w:ins w:id="106" w:author="Luke Marvel" w:date="2023-12-05T08:34:00Z">
        <w:r w:rsidR="0057103F">
          <w:rPr>
            <w:rFonts w:ascii="Times New Roman" w:hAnsi="Times New Roman" w:cs="Times New Roman"/>
          </w:rPr>
          <w:t xml:space="preserve"> A mini</w:t>
        </w:r>
      </w:ins>
      <w:ins w:id="107" w:author="Luke Marvel" w:date="2023-12-05T08:35:00Z">
        <w:r w:rsidR="0057103F">
          <w:rPr>
            <w:rFonts w:ascii="Times New Roman" w:hAnsi="Times New Roman" w:cs="Times New Roman"/>
          </w:rPr>
          <w:t>mum of 50 actual square feet of the landscaping on each individual lot needs to be landscaping that is not grass.</w:t>
        </w:r>
      </w:ins>
    </w:p>
    <w:p w14:paraId="345A5BB0" w14:textId="7FC82488" w:rsidR="00731CE8" w:rsidRDefault="00731CE8" w:rsidP="007F4774">
      <w:pPr>
        <w:pStyle w:val="ListParagraph"/>
        <w:numPr>
          <w:ilvl w:val="1"/>
          <w:numId w:val="18"/>
        </w:numPr>
        <w:jc w:val="both"/>
        <w:rPr>
          <w:ins w:id="108" w:author="Johnson, Benjamin" w:date="2023-12-04T13:31:00Z"/>
          <w:rFonts w:ascii="Times New Roman" w:hAnsi="Times New Roman" w:cs="Times New Roman"/>
        </w:rPr>
      </w:pPr>
      <w:commentRangeStart w:id="109"/>
      <w:ins w:id="110" w:author="Johnson, Benjamin" w:date="2023-12-04T13:31:00Z">
        <w:r w:rsidRPr="00731CE8">
          <w:rPr>
            <w:rFonts w:ascii="Times New Roman" w:hAnsi="Times New Roman" w:cs="Times New Roman"/>
          </w:rPr>
          <w:t>Freestanding on-premises signs.</w:t>
        </w:r>
      </w:ins>
    </w:p>
    <w:p w14:paraId="62CC5A4B" w14:textId="1954295E" w:rsidR="005F74D5" w:rsidRDefault="005F74D5" w:rsidP="00731CE8">
      <w:pPr>
        <w:pStyle w:val="ListParagraph"/>
        <w:numPr>
          <w:ilvl w:val="2"/>
          <w:numId w:val="18"/>
        </w:numPr>
        <w:jc w:val="both"/>
        <w:rPr>
          <w:ins w:id="111" w:author="Johnson, Benjamin" w:date="2023-12-04T13:32:00Z"/>
          <w:rFonts w:ascii="Times New Roman" w:hAnsi="Times New Roman" w:cs="Times New Roman"/>
        </w:rPr>
      </w:pPr>
      <w:ins w:id="112" w:author="Luke Marvel" w:date="2023-11-29T09:47:00Z">
        <w:r>
          <w:rPr>
            <w:rFonts w:ascii="Times New Roman" w:hAnsi="Times New Roman" w:cs="Times New Roman"/>
          </w:rPr>
          <w:t xml:space="preserve">All </w:t>
        </w:r>
      </w:ins>
      <w:ins w:id="113" w:author="Luke Marvel" w:date="2023-11-29T09:49:00Z">
        <w:r>
          <w:rPr>
            <w:rFonts w:ascii="Times New Roman" w:hAnsi="Times New Roman" w:cs="Times New Roman"/>
          </w:rPr>
          <w:t>M</w:t>
        </w:r>
      </w:ins>
      <w:ins w:id="114" w:author="Luke Marvel" w:date="2023-11-29T09:48:00Z">
        <w:r>
          <w:rPr>
            <w:rFonts w:ascii="Times New Roman" w:hAnsi="Times New Roman" w:cs="Times New Roman"/>
          </w:rPr>
          <w:t xml:space="preserve">onument </w:t>
        </w:r>
      </w:ins>
      <w:ins w:id="115" w:author="Luke Marvel" w:date="2023-11-29T09:49:00Z">
        <w:r>
          <w:rPr>
            <w:rFonts w:ascii="Times New Roman" w:hAnsi="Times New Roman" w:cs="Times New Roman"/>
          </w:rPr>
          <w:t>S</w:t>
        </w:r>
      </w:ins>
      <w:ins w:id="116" w:author="Luke Marvel" w:date="2023-11-29T09:47:00Z">
        <w:r>
          <w:rPr>
            <w:rFonts w:ascii="Times New Roman" w:hAnsi="Times New Roman" w:cs="Times New Roman"/>
          </w:rPr>
          <w:t>ignage</w:t>
        </w:r>
      </w:ins>
      <w:ins w:id="117" w:author="Luke Marvel" w:date="2023-11-29T09:49:00Z">
        <w:r>
          <w:rPr>
            <w:rFonts w:ascii="Times New Roman" w:hAnsi="Times New Roman" w:cs="Times New Roman"/>
          </w:rPr>
          <w:t xml:space="preserve"> for the community</w:t>
        </w:r>
      </w:ins>
      <w:ins w:id="118" w:author="Luke Marvel" w:date="2023-11-29T09:47:00Z">
        <w:r>
          <w:rPr>
            <w:rFonts w:ascii="Times New Roman" w:hAnsi="Times New Roman" w:cs="Times New Roman"/>
          </w:rPr>
          <w:t xml:space="preserve"> </w:t>
        </w:r>
      </w:ins>
      <w:ins w:id="119" w:author="Luke Marvel" w:date="2023-11-29T09:48:00Z">
        <w:r>
          <w:rPr>
            <w:rFonts w:ascii="Times New Roman" w:hAnsi="Times New Roman" w:cs="Times New Roman"/>
          </w:rPr>
          <w:t xml:space="preserve">shall be fully </w:t>
        </w:r>
        <w:commentRangeStart w:id="120"/>
        <w:commentRangeStart w:id="121"/>
        <w:r>
          <w:rPr>
            <w:rFonts w:ascii="Times New Roman" w:hAnsi="Times New Roman" w:cs="Times New Roman"/>
          </w:rPr>
          <w:t>landscaped</w:t>
        </w:r>
      </w:ins>
      <w:commentRangeEnd w:id="120"/>
      <w:r w:rsidR="0033685A">
        <w:rPr>
          <w:rStyle w:val="CommentReference"/>
        </w:rPr>
        <w:commentReference w:id="120"/>
      </w:r>
      <w:commentRangeEnd w:id="121"/>
      <w:r w:rsidR="00AD2B64">
        <w:rPr>
          <w:rStyle w:val="CommentReference"/>
        </w:rPr>
        <w:commentReference w:id="121"/>
      </w:r>
      <w:ins w:id="122" w:author="Luke Marvel" w:date="2023-11-29T09:50:00Z">
        <w:r>
          <w:rPr>
            <w:rFonts w:ascii="Times New Roman" w:hAnsi="Times New Roman" w:cs="Times New Roman"/>
          </w:rPr>
          <w:t xml:space="preserve"> </w:t>
        </w:r>
      </w:ins>
      <w:ins w:id="123" w:author="Johnson, Benjamin" w:date="2023-12-04T13:31:00Z">
        <w:r w:rsidR="00731CE8" w:rsidRPr="00731CE8">
          <w:rPr>
            <w:rFonts w:ascii="Times New Roman" w:hAnsi="Times New Roman" w:cs="Times New Roman"/>
          </w:rPr>
          <w:t>extending a minimum four linear feet in all directions from the support of all freestanding on-</w:t>
        </w:r>
        <w:r w:rsidR="00731CE8" w:rsidRPr="00731CE8">
          <w:rPr>
            <w:rFonts w:ascii="Times New Roman" w:hAnsi="Times New Roman" w:cs="Times New Roman"/>
          </w:rPr>
          <w:lastRenderedPageBreak/>
          <w:t xml:space="preserve">premises signage. In the event that the signage has more than one support, the landscaped area shall be extended between the supports at a width of not less than four feet. </w:t>
        </w:r>
      </w:ins>
      <w:ins w:id="124" w:author="Luke Marvel" w:date="2023-11-29T09:50:00Z">
        <w:del w:id="125" w:author="Johnson, Benjamin" w:date="2023-12-04T13:24:00Z">
          <w:r w:rsidDel="0033685A">
            <w:rPr>
              <w:rFonts w:ascii="Times New Roman" w:hAnsi="Times New Roman" w:cs="Times New Roman"/>
            </w:rPr>
            <w:delText xml:space="preserve">to a normally acceptable level </w:delText>
          </w:r>
        </w:del>
      </w:ins>
      <w:ins w:id="126" w:author="Luke Marvel" w:date="2023-11-29T09:48:00Z">
        <w:del w:id="127" w:author="Johnson, Benjamin" w:date="2023-12-04T13:24:00Z">
          <w:r w:rsidDel="0033685A">
            <w:rPr>
              <w:rFonts w:ascii="Times New Roman" w:hAnsi="Times New Roman" w:cs="Times New Roman"/>
            </w:rPr>
            <w:delText xml:space="preserve">and shall be approved by </w:delText>
          </w:r>
        </w:del>
      </w:ins>
      <w:ins w:id="128" w:author="Luke Marvel" w:date="2023-11-29T09:49:00Z">
        <w:del w:id="129" w:author="Johnson, Benjamin" w:date="2023-12-04T13:24:00Z">
          <w:r w:rsidDel="0033685A">
            <w:rPr>
              <w:rFonts w:ascii="Times New Roman" w:hAnsi="Times New Roman" w:cs="Times New Roman"/>
            </w:rPr>
            <w:delText>normal permitting process.</w:delText>
          </w:r>
        </w:del>
      </w:ins>
    </w:p>
    <w:p w14:paraId="7CA39083" w14:textId="3256FF72" w:rsidR="00731CE8" w:rsidRDefault="00731CE8" w:rsidP="00731CE8">
      <w:pPr>
        <w:pStyle w:val="ListParagraph"/>
        <w:numPr>
          <w:ilvl w:val="2"/>
          <w:numId w:val="18"/>
        </w:numPr>
        <w:jc w:val="both"/>
        <w:rPr>
          <w:ins w:id="130" w:author="Luke Marvel" w:date="2023-12-05T08:50:00Z"/>
          <w:rFonts w:ascii="Times New Roman" w:hAnsi="Times New Roman" w:cs="Times New Roman"/>
        </w:rPr>
      </w:pPr>
      <w:ins w:id="131" w:author="Johnson, Benjamin" w:date="2023-12-04T13:32:00Z">
        <w:r w:rsidRPr="00731CE8">
          <w:rPr>
            <w:rFonts w:ascii="Times New Roman" w:hAnsi="Times New Roman" w:cs="Times New Roman"/>
          </w:rPr>
          <w:t>The landscaped area shall be composed of a minimum of 50 percent shrubs. The remainder of the landscaped area shall have decorative mulched bed groundcover</w:t>
        </w:r>
      </w:ins>
      <w:ins w:id="132" w:author="Luke Marvel" w:date="2023-12-05T08:48:00Z">
        <w:r w:rsidR="00F43BFB">
          <w:rPr>
            <w:rFonts w:ascii="Times New Roman" w:hAnsi="Times New Roman" w:cs="Times New Roman"/>
          </w:rPr>
          <w:t>, decorative rock groundcover</w:t>
        </w:r>
      </w:ins>
      <w:ins w:id="133" w:author="Luke Marvel" w:date="2023-12-05T08:49:00Z">
        <w:r w:rsidR="00F43BFB">
          <w:rPr>
            <w:rFonts w:ascii="Times New Roman" w:hAnsi="Times New Roman" w:cs="Times New Roman"/>
          </w:rPr>
          <w:t>,</w:t>
        </w:r>
      </w:ins>
      <w:ins w:id="134" w:author="Johnson, Benjamin" w:date="2023-12-04T13:32:00Z">
        <w:r w:rsidRPr="00731CE8">
          <w:rPr>
            <w:rFonts w:ascii="Times New Roman" w:hAnsi="Times New Roman" w:cs="Times New Roman"/>
          </w:rPr>
          <w:t xml:space="preserve"> and/or live groundcover whether by solid sod overlay or </w:t>
        </w:r>
        <w:proofErr w:type="spellStart"/>
        <w:r w:rsidRPr="00731CE8">
          <w:rPr>
            <w:rFonts w:ascii="Times New Roman" w:hAnsi="Times New Roman" w:cs="Times New Roman"/>
          </w:rPr>
          <w:t>preplanting</w:t>
        </w:r>
        <w:proofErr w:type="spellEnd"/>
        <w:r w:rsidRPr="00731CE8">
          <w:rPr>
            <w:rFonts w:ascii="Times New Roman" w:hAnsi="Times New Roman" w:cs="Times New Roman"/>
          </w:rPr>
          <w:t xml:space="preserve"> and successful takeover of grass and/or planting of live groundcover.</w:t>
        </w:r>
      </w:ins>
    </w:p>
    <w:p w14:paraId="4E927FF8" w14:textId="7481E91B" w:rsidR="007E0F89" w:rsidRPr="00EC61A7" w:rsidRDefault="007E0F89" w:rsidP="007E0F89">
      <w:pPr>
        <w:pStyle w:val="ListParagraph"/>
        <w:numPr>
          <w:ilvl w:val="1"/>
          <w:numId w:val="18"/>
        </w:numPr>
        <w:jc w:val="both"/>
        <w:rPr>
          <w:rFonts w:ascii="Times New Roman" w:hAnsi="Times New Roman" w:cs="Times New Roman"/>
        </w:rPr>
        <w:pPrChange w:id="135" w:author="Luke Marvel" w:date="2023-12-05T08:50:00Z">
          <w:pPr>
            <w:pStyle w:val="ListParagraph"/>
            <w:numPr>
              <w:ilvl w:val="2"/>
              <w:numId w:val="18"/>
            </w:numPr>
            <w:ind w:left="1800" w:hanging="180"/>
            <w:jc w:val="both"/>
          </w:pPr>
        </w:pPrChange>
      </w:pPr>
      <w:ins w:id="136" w:author="Luke Marvel" w:date="2023-12-05T08:51:00Z">
        <w:r>
          <w:rPr>
            <w:rFonts w:ascii="Times New Roman" w:hAnsi="Times New Roman" w:cs="Times New Roman"/>
          </w:rPr>
          <w:t xml:space="preserve">Homeowners Association Common Areas shall </w:t>
        </w:r>
      </w:ins>
      <w:ins w:id="137" w:author="Luke Marvel" w:date="2023-12-05T08:52:00Z">
        <w:r>
          <w:rPr>
            <w:rFonts w:ascii="Times New Roman" w:hAnsi="Times New Roman" w:cs="Times New Roman"/>
          </w:rPr>
          <w:t>include landscaping</w:t>
        </w:r>
      </w:ins>
      <w:ins w:id="138" w:author="Luke Marvel" w:date="2023-12-05T08:55:00Z">
        <w:r>
          <w:rPr>
            <w:rFonts w:ascii="Times New Roman" w:hAnsi="Times New Roman" w:cs="Times New Roman"/>
          </w:rPr>
          <w:t xml:space="preserve"> in the non-hardsca</w:t>
        </w:r>
      </w:ins>
      <w:ins w:id="139" w:author="Luke Marvel" w:date="2023-12-05T08:56:00Z">
        <w:r>
          <w:rPr>
            <w:rFonts w:ascii="Times New Roman" w:hAnsi="Times New Roman" w:cs="Times New Roman"/>
          </w:rPr>
          <w:t xml:space="preserve">ped areas </w:t>
        </w:r>
      </w:ins>
      <w:ins w:id="140" w:author="Luke Marvel" w:date="2023-12-05T08:52:00Z">
        <w:r>
          <w:rPr>
            <w:rFonts w:ascii="Times New Roman" w:hAnsi="Times New Roman" w:cs="Times New Roman"/>
          </w:rPr>
          <w:t>and a</w:t>
        </w:r>
        <w:r w:rsidRPr="007E0F89">
          <w:rPr>
            <w:rFonts w:ascii="Times New Roman" w:hAnsi="Times New Roman" w:cs="Times New Roman"/>
          </w:rPr>
          <w:t xml:space="preserve">n area equal to </w:t>
        </w:r>
        <w:r>
          <w:rPr>
            <w:rFonts w:ascii="Times New Roman" w:hAnsi="Times New Roman" w:cs="Times New Roman"/>
          </w:rPr>
          <w:t xml:space="preserve">a </w:t>
        </w:r>
      </w:ins>
      <w:ins w:id="141" w:author="Luke Marvel" w:date="2023-12-05T08:53:00Z">
        <w:r>
          <w:rPr>
            <w:rFonts w:ascii="Times New Roman" w:hAnsi="Times New Roman" w:cs="Times New Roman"/>
          </w:rPr>
          <w:t xml:space="preserve">minimum of </w:t>
        </w:r>
      </w:ins>
      <w:ins w:id="142" w:author="Luke Marvel" w:date="2023-12-05T08:52:00Z">
        <w:r w:rsidRPr="007E0F89">
          <w:rPr>
            <w:rFonts w:ascii="Times New Roman" w:hAnsi="Times New Roman" w:cs="Times New Roman"/>
          </w:rPr>
          <w:t xml:space="preserve">15 percent of the developed area </w:t>
        </w:r>
      </w:ins>
      <w:ins w:id="143" w:author="Luke Marvel" w:date="2023-12-05T08:56:00Z">
        <w:r>
          <w:rPr>
            <w:rFonts w:ascii="Times New Roman" w:hAnsi="Times New Roman" w:cs="Times New Roman"/>
          </w:rPr>
          <w:t>(Common Area)</w:t>
        </w:r>
      </w:ins>
      <w:ins w:id="144" w:author="Luke Marvel" w:date="2023-12-05T08:52:00Z">
        <w:r w:rsidRPr="007E0F89">
          <w:rPr>
            <w:rFonts w:ascii="Times New Roman" w:hAnsi="Times New Roman" w:cs="Times New Roman"/>
          </w:rPr>
          <w:t xml:space="preserve"> shall be required to be landscaped.</w:t>
        </w:r>
      </w:ins>
      <w:ins w:id="145" w:author="Luke Marvel" w:date="2023-12-05T08:56:00Z">
        <w:r>
          <w:rPr>
            <w:rFonts w:ascii="Times New Roman" w:hAnsi="Times New Roman" w:cs="Times New Roman"/>
          </w:rPr>
          <w:t xml:space="preserve"> These Common Areas shall be separately approved during </w:t>
        </w:r>
      </w:ins>
      <w:ins w:id="146" w:author="Luke Marvel" w:date="2023-12-05T08:57:00Z">
        <w:r>
          <w:rPr>
            <w:rFonts w:ascii="Times New Roman" w:hAnsi="Times New Roman" w:cs="Times New Roman"/>
          </w:rPr>
          <w:t>the normal Civil Plan approval process.</w:t>
        </w:r>
      </w:ins>
      <w:commentRangeEnd w:id="109"/>
      <w:ins w:id="147" w:author="Luke Marvel" w:date="2023-12-05T09:01:00Z">
        <w:r w:rsidR="00AD2B64">
          <w:rPr>
            <w:rStyle w:val="CommentReference"/>
          </w:rPr>
          <w:commentReference w:id="109"/>
        </w:r>
      </w:ins>
    </w:p>
    <w:p w14:paraId="07FF7D37" w14:textId="77777777" w:rsidR="003C5432" w:rsidRPr="00AE4289" w:rsidRDefault="003C5432">
      <w:pPr>
        <w:spacing w:before="360"/>
        <w:jc w:val="both"/>
        <w:rPr>
          <w:rFonts w:ascii="Times New Roman" w:hAnsi="Times New Roman" w:cs="Times New Roman"/>
          <w:b/>
          <w:bCs/>
          <w:u w:val="single"/>
        </w:rPr>
      </w:pPr>
      <w:r w:rsidRPr="00AE4289">
        <w:rPr>
          <w:rFonts w:ascii="Times New Roman" w:hAnsi="Times New Roman" w:cs="Times New Roman"/>
          <w:b/>
          <w:bCs/>
          <w:u w:val="single"/>
        </w:rPr>
        <w:t>SECTION 4: Subdivision of Land</w:t>
      </w:r>
    </w:p>
    <w:p w14:paraId="0C14AD3F" w14:textId="70B0BC86" w:rsidR="006F7595" w:rsidRDefault="003C5432">
      <w:pPr>
        <w:jc w:val="both"/>
        <w:rPr>
          <w:ins w:id="148" w:author="Johnson, Benjamin" w:date="2023-11-28T14:55:00Z"/>
          <w:rFonts w:ascii="Times New Roman" w:hAnsi="Times New Roman" w:cs="Times New Roman"/>
        </w:rPr>
      </w:pPr>
      <w:r w:rsidRPr="00AE4289">
        <w:rPr>
          <w:rFonts w:ascii="Times New Roman" w:hAnsi="Times New Roman" w:cs="Times New Roman"/>
        </w:rPr>
        <w:t>The subdivision of land in this District shall be allowed in accordance with Chapter 110, Subdivisions, of the City of Bryan Code of Ordinances</w:t>
      </w:r>
      <w:del w:id="149" w:author="User, Dev" w:date="2023-11-28T12:09:00Z">
        <w:r w:rsidRPr="00AE4289" w:rsidDel="009E0E06">
          <w:rPr>
            <w:rFonts w:ascii="Times New Roman" w:hAnsi="Times New Roman" w:cs="Times New Roman"/>
          </w:rPr>
          <w:delText>, with the following exceptions or additions to ordinary standards:</w:delText>
        </w:r>
      </w:del>
      <w:ins w:id="150" w:author="User, Dev" w:date="2023-11-28T12:09:00Z">
        <w:r w:rsidR="009E0E06">
          <w:rPr>
            <w:rFonts w:ascii="Times New Roman" w:hAnsi="Times New Roman" w:cs="Times New Roman"/>
          </w:rPr>
          <w:t>.</w:t>
        </w:r>
      </w:ins>
      <w:r w:rsidRPr="00AE4289">
        <w:rPr>
          <w:rFonts w:ascii="Times New Roman" w:hAnsi="Times New Roman" w:cs="Times New Roman"/>
        </w:rPr>
        <w:t xml:space="preserve"> </w:t>
      </w:r>
    </w:p>
    <w:p w14:paraId="473D5BDD" w14:textId="77777777" w:rsidR="00FD7B3D" w:rsidRDefault="00FD7B3D">
      <w:pPr>
        <w:jc w:val="both"/>
        <w:rPr>
          <w:ins w:id="151" w:author="Johnson, Benjamin" w:date="2023-11-28T12:19:00Z"/>
          <w:rFonts w:ascii="Times New Roman" w:hAnsi="Times New Roman" w:cs="Times New Roman"/>
        </w:rPr>
      </w:pPr>
    </w:p>
    <w:p w14:paraId="0DA693A4" w14:textId="25EC3B6B" w:rsidR="006F7595" w:rsidRDefault="006F7595">
      <w:pPr>
        <w:jc w:val="both"/>
        <w:rPr>
          <w:ins w:id="152" w:author="Johnson, Benjamin" w:date="2023-11-28T12:19:00Z"/>
          <w:rFonts w:ascii="Times New Roman" w:hAnsi="Times New Roman" w:cs="Times New Roman"/>
          <w:b/>
          <w:u w:val="single"/>
        </w:rPr>
      </w:pPr>
      <w:ins w:id="153" w:author="Johnson, Benjamin" w:date="2023-11-28T12:19:00Z">
        <w:r>
          <w:rPr>
            <w:rFonts w:ascii="Times New Roman" w:hAnsi="Times New Roman" w:cs="Times New Roman"/>
            <w:b/>
            <w:u w:val="single"/>
          </w:rPr>
          <w:t>EXHIBIT A</w:t>
        </w:r>
      </w:ins>
    </w:p>
    <w:p w14:paraId="72B03D54" w14:textId="0EC2DE9B" w:rsidR="006F7595" w:rsidRPr="006F7595" w:rsidRDefault="006F7595" w:rsidP="00FD7B3D">
      <w:pPr>
        <w:jc w:val="center"/>
        <w:rPr>
          <w:rFonts w:ascii="Times New Roman" w:hAnsi="Times New Roman" w:cs="Times New Roman"/>
        </w:rPr>
      </w:pPr>
      <w:ins w:id="154" w:author="Johnson, Benjamin" w:date="2023-11-28T12:21:00Z">
        <w:r>
          <w:rPr>
            <w:rFonts w:ascii="Times New Roman" w:hAnsi="Times New Roman" w:cs="Times New Roman"/>
            <w:noProof/>
          </w:rPr>
          <w:drawing>
            <wp:inline distT="0" distB="0" distL="0" distR="0" wp14:anchorId="64E28E9D" wp14:editId="78B3D1DA">
              <wp:extent cx="6457952" cy="430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Z23-27, Concept Plan, 11-21-2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503531" cy="4335686"/>
                      </a:xfrm>
                      <a:prstGeom prst="rect">
                        <a:avLst/>
                      </a:prstGeom>
                    </pic:spPr>
                  </pic:pic>
                </a:graphicData>
              </a:graphic>
            </wp:inline>
          </w:drawing>
        </w:r>
      </w:ins>
    </w:p>
    <w:sectPr w:rsidR="006F7595" w:rsidRPr="006F7595" w:rsidSect="001324DB">
      <w:pgSz w:w="12240" w:h="15840"/>
      <w:pgMar w:top="1440" w:right="1440" w:bottom="1440" w:left="135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Johnson, Benjamin" w:date="2023-11-28T14:22:00Z" w:initials="JB">
    <w:p w14:paraId="03E18D78" w14:textId="0F1E70AC" w:rsidR="00BF4876" w:rsidRDefault="00BF4876">
      <w:pPr>
        <w:pStyle w:val="CommentText"/>
      </w:pPr>
      <w:r>
        <w:rPr>
          <w:rStyle w:val="CommentReference"/>
        </w:rPr>
        <w:annotationRef/>
      </w:r>
      <w:r w:rsidR="007F4774">
        <w:t>Please clarify if</w:t>
      </w:r>
      <w:r>
        <w:t xml:space="preserve"> </w:t>
      </w:r>
      <w:r w:rsidR="007F4774">
        <w:t>there are</w:t>
      </w:r>
      <w:r>
        <w:t xml:space="preserve"> garages proposed</w:t>
      </w:r>
      <w:r w:rsidR="007F4774">
        <w:t>.</w:t>
      </w:r>
      <w:r>
        <w:t xml:space="preserve"> Staff </w:t>
      </w:r>
      <w:r w:rsidR="007F4774">
        <w:t xml:space="preserve">has concerns </w:t>
      </w:r>
      <w:r>
        <w:t xml:space="preserve">regarding the available space for front parking given this setback. </w:t>
      </w:r>
      <w:r w:rsidR="007F4774">
        <w:t>Specifically, for any townhomes with 3 or 4 bedrooms. One parking space must be provided per bedroom. Staff is concerned that if there are not garages proposed, driveway parking will encroach onto the sidewalks. Please provide some details for addressing this concern.</w:t>
      </w:r>
    </w:p>
  </w:comment>
  <w:comment w:id="25" w:author="Luke Marvel" w:date="2023-12-05T08:14:00Z" w:initials="LM">
    <w:p w14:paraId="0572171F" w14:textId="77777777" w:rsidR="00692923" w:rsidRDefault="00692923" w:rsidP="00B54B03">
      <w:pPr>
        <w:pStyle w:val="CommentText"/>
      </w:pPr>
      <w:r>
        <w:rPr>
          <w:rStyle w:val="CommentReference"/>
        </w:rPr>
        <w:annotationRef/>
      </w:r>
      <w:r>
        <w:t>I agree and see the verbiage added to 1.c. above</w:t>
      </w:r>
    </w:p>
  </w:comment>
  <w:comment w:id="84" w:author="Johnson, Benjamin" w:date="2023-12-04T13:35:00Z" w:initials="JB">
    <w:p w14:paraId="60E2A5DA" w14:textId="4B3A6AD6" w:rsidR="00731CE8" w:rsidRDefault="00731CE8" w:rsidP="00731CE8">
      <w:pPr>
        <w:pStyle w:val="CommentText"/>
      </w:pPr>
      <w:r>
        <w:rPr>
          <w:rStyle w:val="CommentReference"/>
        </w:rPr>
        <w:annotationRef/>
      </w:r>
      <w:r>
        <w:t xml:space="preserve">Please indicate how the 200 square-feet of landscaping will be determined. Sec. 62-429 of the Code of Ordinances provides a “point” system for achieving landscaping square-footage requirements. Please clarify if you are referencing this, or using a literal 200 square-foot area for landscaping. </w:t>
      </w:r>
    </w:p>
    <w:p w14:paraId="7A145137" w14:textId="787CA569" w:rsidR="00731CE8" w:rsidRDefault="00731CE8">
      <w:pPr>
        <w:pStyle w:val="CommentText"/>
      </w:pPr>
    </w:p>
  </w:comment>
  <w:comment w:id="85" w:author="Luke Marvel" w:date="2023-12-05T08:28:00Z" w:initials="LM">
    <w:p w14:paraId="0654E45E" w14:textId="77777777" w:rsidR="0057103F" w:rsidRDefault="0057103F" w:rsidP="009D4BC7">
      <w:pPr>
        <w:pStyle w:val="CommentText"/>
      </w:pPr>
      <w:r>
        <w:rPr>
          <w:rStyle w:val="CommentReference"/>
        </w:rPr>
        <w:annotationRef/>
      </w:r>
      <w:r>
        <w:t>We are meaning actual square footage, and so I inserted the word "actual" but you want it worded differently, I'm open to it.  I did change it to 175 SF minimum because I'm not sure what I was thinking previously, but thee smallest lots will have a landscaping area of 7'x25' = 175 SF.  Also, just for clarification, usually a landscaping point system wouldn't apply to a residential SFH or TH's and I believe that 62-407(a) says that these requirements don't apply to residential non-MF uses . . . I'm just trying to make sure that I'm reading this correctly.  Also, I put grass back in, because otherwise, there would be no grass included in the landscaping, but I did put that at least 50 SF of the landscaping needs to be non-grass landscaping.</w:t>
      </w:r>
    </w:p>
  </w:comment>
  <w:comment w:id="90" w:author="Johnson, Benjamin" w:date="2023-12-04T12:15:00Z" w:initials="JB">
    <w:p w14:paraId="1DD5222C" w14:textId="61C3A410" w:rsidR="00731CE8" w:rsidRDefault="007F4774">
      <w:pPr>
        <w:pStyle w:val="CommentText"/>
      </w:pPr>
      <w:r>
        <w:rPr>
          <w:rStyle w:val="CommentReference"/>
        </w:rPr>
        <w:annotationRef/>
      </w:r>
      <w:r w:rsidR="00731CE8">
        <w:t>Please do not include grass as there is no square feet/points received for grasses, per Sec. 62-429 of the Code of Ordinances.</w:t>
      </w:r>
    </w:p>
  </w:comment>
  <w:comment w:id="91" w:author="Luke Marvel" w:date="2023-12-05T08:39:00Z" w:initials="LM">
    <w:p w14:paraId="4EE6FD77" w14:textId="77777777" w:rsidR="00F43BFB" w:rsidRDefault="00F43BFB" w:rsidP="004E18AF">
      <w:pPr>
        <w:pStyle w:val="CommentText"/>
      </w:pPr>
      <w:r>
        <w:rPr>
          <w:rStyle w:val="CommentReference"/>
        </w:rPr>
        <w:annotationRef/>
      </w:r>
      <w:r>
        <w:t>Per the note above, I don't believe that the landscaping point system in 62-429 should apply and we've never had it apply in any other municipality, so this definitely would be out of the norm</w:t>
      </w:r>
    </w:p>
  </w:comment>
  <w:comment w:id="120" w:author="Johnson, Benjamin" w:date="2023-12-04T13:24:00Z" w:initials="JB">
    <w:p w14:paraId="68E1F0A9" w14:textId="21B9DCC0" w:rsidR="00731CE8" w:rsidRDefault="0033685A">
      <w:pPr>
        <w:pStyle w:val="CommentText"/>
      </w:pPr>
      <w:r>
        <w:rPr>
          <w:rStyle w:val="CommentReference"/>
        </w:rPr>
        <w:annotationRef/>
      </w:r>
      <w:r>
        <w:t xml:space="preserve">Please provide more specific standards for monument signage landscaping. </w:t>
      </w:r>
      <w:r w:rsidR="00731CE8">
        <w:t>Please see inserted text from Sec. 62-429(c) of the Code of Ordinances.</w:t>
      </w:r>
    </w:p>
  </w:comment>
  <w:comment w:id="121" w:author="Luke Marvel" w:date="2023-12-05T09:03:00Z" w:initials="LM">
    <w:p w14:paraId="410565A5" w14:textId="77777777" w:rsidR="00AD2B64" w:rsidRDefault="00AD2B64" w:rsidP="00E5375D">
      <w:pPr>
        <w:pStyle w:val="CommentText"/>
      </w:pPr>
      <w:r>
        <w:rPr>
          <w:rStyle w:val="CommentReference"/>
        </w:rPr>
        <w:annotationRef/>
      </w:r>
      <w:r>
        <w:t>I'm good with this verbiage for the monument signage, and just added decorative rock groundcover, since black star gravel, xeriscaping or similar are extremely popular and common.</w:t>
      </w:r>
    </w:p>
  </w:comment>
  <w:comment w:id="109" w:author="Luke Marvel" w:date="2023-12-05T09:01:00Z" w:initials="LM">
    <w:p w14:paraId="48C3BB0E" w14:textId="2B4230D3" w:rsidR="00AD2B64" w:rsidRDefault="00AD2B64" w:rsidP="0009515A">
      <w:pPr>
        <w:pStyle w:val="CommentText"/>
      </w:pPr>
      <w:r>
        <w:rPr>
          <w:rStyle w:val="CommentReference"/>
        </w:rPr>
        <w:annotationRef/>
      </w:r>
      <w:r>
        <w:t>I removed the Common Area verbiage from this section since it didn't really make sense with the verbiage about extending 4' past the support of freestanding signage, and I added a section in 7.d. about the Common Area.  We plan to do a dog park which will likely be synthetic turf and possibly other hardscape improvements, including play playplace, picnic pavilion, etc so we definitely need landscaping but I don't think that 50% of the area being shrubs makes sense, but I'm open to other verbiage here if it is needed.   Regardless, I assume that this will need approval during the Civil Construction plan review and approval process.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E18D78" w15:done="0"/>
  <w15:commentEx w15:paraId="0572171F" w15:paraIdParent="03E18D78" w15:done="0"/>
  <w15:commentEx w15:paraId="7A145137" w15:done="0"/>
  <w15:commentEx w15:paraId="0654E45E" w15:paraIdParent="7A145137" w15:done="0"/>
  <w15:commentEx w15:paraId="1DD5222C" w15:done="0"/>
  <w15:commentEx w15:paraId="4EE6FD77" w15:paraIdParent="1DD5222C" w15:done="0"/>
  <w15:commentEx w15:paraId="68E1F0A9" w15:done="0"/>
  <w15:commentEx w15:paraId="410565A5" w15:paraIdParent="68E1F0A9" w15:done="0"/>
  <w15:commentEx w15:paraId="48C3BB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95A56" w16cex:dateUtc="2023-12-05T14:14:00Z"/>
  <w16cex:commentExtensible w16cex:durableId="29195DB9" w16cex:dateUtc="2023-12-05T14:28:00Z"/>
  <w16cex:commentExtensible w16cex:durableId="29196041" w16cex:dateUtc="2023-12-05T14:39:00Z"/>
  <w16cex:commentExtensible w16cex:durableId="291965CA" w16cex:dateUtc="2023-12-05T15:03:00Z"/>
  <w16cex:commentExtensible w16cex:durableId="2919657E" w16cex:dateUtc="2023-12-05T15: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E18D78" w16cid:durableId="2910763C"/>
  <w16cid:commentId w16cid:paraId="0572171F" w16cid:durableId="29195A56"/>
  <w16cid:commentId w16cid:paraId="7A145137" w16cid:durableId="2918541A"/>
  <w16cid:commentId w16cid:paraId="0654E45E" w16cid:durableId="29195DB9"/>
  <w16cid:commentId w16cid:paraId="1DD5222C" w16cid:durableId="29184149"/>
  <w16cid:commentId w16cid:paraId="4EE6FD77" w16cid:durableId="29196041"/>
  <w16cid:commentId w16cid:paraId="68E1F0A9" w16cid:durableId="2918518B"/>
  <w16cid:commentId w16cid:paraId="410565A5" w16cid:durableId="291965CA"/>
  <w16cid:commentId w16cid:paraId="48C3BB0E" w16cid:durableId="2919657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E2B4B"/>
    <w:multiLevelType w:val="hybridMultilevel"/>
    <w:tmpl w:val="6A8AB80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8F52B86E">
      <w:start w:val="1"/>
      <w:numFmt w:val="decimal"/>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A6158B"/>
    <w:multiLevelType w:val="hybridMultilevel"/>
    <w:tmpl w:val="719CCA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E46E9"/>
    <w:multiLevelType w:val="hybridMultilevel"/>
    <w:tmpl w:val="4F32BF20"/>
    <w:lvl w:ilvl="0" w:tplc="D84C66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235E63"/>
    <w:multiLevelType w:val="hybridMultilevel"/>
    <w:tmpl w:val="AE300796"/>
    <w:lvl w:ilvl="0" w:tplc="92AC4C88">
      <w:start w:val="1"/>
      <w:numFmt w:val="decimal"/>
      <w:lvlText w:val="%1."/>
      <w:lvlJc w:val="left"/>
      <w:pPr>
        <w:ind w:left="1080" w:hanging="720"/>
      </w:pPr>
      <w:rPr>
        <w:rFonts w:hint="default"/>
      </w:rPr>
    </w:lvl>
    <w:lvl w:ilvl="1" w:tplc="0409000F">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6800EA"/>
    <w:multiLevelType w:val="hybridMultilevel"/>
    <w:tmpl w:val="8DEC1A38"/>
    <w:lvl w:ilvl="0" w:tplc="11FC4D7E">
      <w:start w:val="1"/>
      <w:numFmt w:val="lowerRoman"/>
      <w:lvlText w:val="%1."/>
      <w:lvlJc w:val="left"/>
      <w:pPr>
        <w:ind w:left="25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4D3B24"/>
    <w:multiLevelType w:val="hybridMultilevel"/>
    <w:tmpl w:val="D3586A96"/>
    <w:lvl w:ilvl="0" w:tplc="08481A46">
      <w:start w:val="1"/>
      <w:numFmt w:val="decimal"/>
      <w:lvlText w:val="%1."/>
      <w:lvlJc w:val="left"/>
      <w:pPr>
        <w:ind w:left="1080" w:hanging="720"/>
      </w:pPr>
      <w:rPr>
        <w:rFonts w:hint="default"/>
      </w:rPr>
    </w:lvl>
    <w:lvl w:ilvl="1" w:tplc="6C8A51B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4F03F0"/>
    <w:multiLevelType w:val="hybridMultilevel"/>
    <w:tmpl w:val="3856C8E8"/>
    <w:lvl w:ilvl="0" w:tplc="19FAE290">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02D1779"/>
    <w:multiLevelType w:val="hybridMultilevel"/>
    <w:tmpl w:val="5DECB4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AB66E4"/>
    <w:multiLevelType w:val="hybridMultilevel"/>
    <w:tmpl w:val="AC64F2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D5C8CFD4">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BA0174"/>
    <w:multiLevelType w:val="hybridMultilevel"/>
    <w:tmpl w:val="21C86118"/>
    <w:lvl w:ilvl="0" w:tplc="92AC4C88">
      <w:start w:val="1"/>
      <w:numFmt w:val="decimal"/>
      <w:lvlText w:val="%1."/>
      <w:lvlJc w:val="left"/>
      <w:pPr>
        <w:ind w:left="1080" w:hanging="720"/>
      </w:pPr>
      <w:rPr>
        <w:rFonts w:hint="default"/>
      </w:rPr>
    </w:lvl>
    <w:lvl w:ilvl="1" w:tplc="0FCC485C">
      <w:start w:val="1"/>
      <w:numFmt w:val="low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AF18BB"/>
    <w:multiLevelType w:val="hybridMultilevel"/>
    <w:tmpl w:val="CA12965E"/>
    <w:lvl w:ilvl="0" w:tplc="0409000F">
      <w:start w:val="1"/>
      <w:numFmt w:val="decimal"/>
      <w:lvlText w:val="%1."/>
      <w:lvlJc w:val="left"/>
      <w:pPr>
        <w:ind w:left="720" w:hanging="360"/>
      </w:pPr>
    </w:lvl>
    <w:lvl w:ilvl="1" w:tplc="3AA8893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5201FD"/>
    <w:multiLevelType w:val="hybridMultilevel"/>
    <w:tmpl w:val="D4D233A2"/>
    <w:lvl w:ilvl="0" w:tplc="04090019">
      <w:start w:val="1"/>
      <w:numFmt w:val="lowerLetter"/>
      <w:lvlText w:val="%1."/>
      <w:lvlJc w:val="left"/>
      <w:pPr>
        <w:ind w:left="3607" w:hanging="360"/>
      </w:pPr>
      <w:rPr>
        <w:rFonts w:hint="default"/>
      </w:rPr>
    </w:lvl>
    <w:lvl w:ilvl="1" w:tplc="04090011">
      <w:start w:val="1"/>
      <w:numFmt w:val="decimal"/>
      <w:lvlText w:val="%2)"/>
      <w:lvlJc w:val="left"/>
      <w:pPr>
        <w:ind w:left="4327" w:hanging="360"/>
      </w:pPr>
    </w:lvl>
    <w:lvl w:ilvl="2" w:tplc="FFFFFFFF" w:tentative="1">
      <w:start w:val="1"/>
      <w:numFmt w:val="lowerRoman"/>
      <w:lvlText w:val="%3."/>
      <w:lvlJc w:val="right"/>
      <w:pPr>
        <w:ind w:left="5047" w:hanging="180"/>
      </w:pPr>
    </w:lvl>
    <w:lvl w:ilvl="3" w:tplc="FFFFFFFF" w:tentative="1">
      <w:start w:val="1"/>
      <w:numFmt w:val="decimal"/>
      <w:lvlText w:val="%4."/>
      <w:lvlJc w:val="left"/>
      <w:pPr>
        <w:ind w:left="5767" w:hanging="360"/>
      </w:pPr>
    </w:lvl>
    <w:lvl w:ilvl="4" w:tplc="FFFFFFFF" w:tentative="1">
      <w:start w:val="1"/>
      <w:numFmt w:val="lowerLetter"/>
      <w:lvlText w:val="%5."/>
      <w:lvlJc w:val="left"/>
      <w:pPr>
        <w:ind w:left="6487" w:hanging="360"/>
      </w:pPr>
    </w:lvl>
    <w:lvl w:ilvl="5" w:tplc="FFFFFFFF" w:tentative="1">
      <w:start w:val="1"/>
      <w:numFmt w:val="lowerRoman"/>
      <w:lvlText w:val="%6."/>
      <w:lvlJc w:val="right"/>
      <w:pPr>
        <w:ind w:left="7207" w:hanging="180"/>
      </w:pPr>
    </w:lvl>
    <w:lvl w:ilvl="6" w:tplc="FFFFFFFF" w:tentative="1">
      <w:start w:val="1"/>
      <w:numFmt w:val="decimal"/>
      <w:lvlText w:val="%7."/>
      <w:lvlJc w:val="left"/>
      <w:pPr>
        <w:ind w:left="7927" w:hanging="360"/>
      </w:pPr>
    </w:lvl>
    <w:lvl w:ilvl="7" w:tplc="FFFFFFFF" w:tentative="1">
      <w:start w:val="1"/>
      <w:numFmt w:val="lowerLetter"/>
      <w:lvlText w:val="%8."/>
      <w:lvlJc w:val="left"/>
      <w:pPr>
        <w:ind w:left="8647" w:hanging="360"/>
      </w:pPr>
    </w:lvl>
    <w:lvl w:ilvl="8" w:tplc="FFFFFFFF" w:tentative="1">
      <w:start w:val="1"/>
      <w:numFmt w:val="lowerRoman"/>
      <w:lvlText w:val="%9."/>
      <w:lvlJc w:val="right"/>
      <w:pPr>
        <w:ind w:left="9367" w:hanging="180"/>
      </w:pPr>
    </w:lvl>
  </w:abstractNum>
  <w:abstractNum w:abstractNumId="12" w15:restartNumberingAfterBreak="0">
    <w:nsid w:val="33B43E4D"/>
    <w:multiLevelType w:val="hybridMultilevel"/>
    <w:tmpl w:val="7778A5C0"/>
    <w:lvl w:ilvl="0" w:tplc="50622C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12143D"/>
    <w:multiLevelType w:val="hybridMultilevel"/>
    <w:tmpl w:val="825C9F18"/>
    <w:lvl w:ilvl="0" w:tplc="842630A4">
      <w:start w:val="1"/>
      <w:numFmt w:val="decimal"/>
      <w:lvlText w:val="%1."/>
      <w:lvlJc w:val="left"/>
      <w:pPr>
        <w:ind w:left="1800" w:hanging="720"/>
      </w:pPr>
      <w:rPr>
        <w:rFonts w:hint="default"/>
      </w:rPr>
    </w:lvl>
    <w:lvl w:ilvl="1" w:tplc="DF98490E">
      <w:start w:val="1"/>
      <w:numFmt w:val="lowerLetter"/>
      <w:lvlText w:val="%2."/>
      <w:lvlJc w:val="left"/>
      <w:pPr>
        <w:ind w:left="2520" w:hanging="72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9AC2DB2"/>
    <w:multiLevelType w:val="hybridMultilevel"/>
    <w:tmpl w:val="02C221C2"/>
    <w:lvl w:ilvl="0" w:tplc="6486DD6E">
      <w:start w:val="1"/>
      <w:numFmt w:val="upperLetter"/>
      <w:lvlText w:val="%1."/>
      <w:lvlJc w:val="left"/>
      <w:pPr>
        <w:ind w:left="1987" w:hanging="360"/>
      </w:pPr>
      <w:rPr>
        <w:rFonts w:hint="default"/>
      </w:rPr>
    </w:lvl>
    <w:lvl w:ilvl="1" w:tplc="0409000F">
      <w:start w:val="1"/>
      <w:numFmt w:val="decimal"/>
      <w:lvlText w:val="%2."/>
      <w:lvlJc w:val="left"/>
      <w:pPr>
        <w:ind w:left="2707" w:hanging="360"/>
      </w:pPr>
    </w:lvl>
    <w:lvl w:ilvl="2" w:tplc="0409001B">
      <w:start w:val="1"/>
      <w:numFmt w:val="lowerRoman"/>
      <w:lvlText w:val="%3."/>
      <w:lvlJc w:val="right"/>
      <w:pPr>
        <w:ind w:left="3427" w:hanging="180"/>
      </w:pPr>
    </w:lvl>
    <w:lvl w:ilvl="3" w:tplc="04090001">
      <w:start w:val="1"/>
      <w:numFmt w:val="bullet"/>
      <w:lvlText w:val=""/>
      <w:lvlJc w:val="left"/>
      <w:pPr>
        <w:ind w:left="4147" w:hanging="360"/>
      </w:pPr>
      <w:rPr>
        <w:rFonts w:ascii="Symbol" w:hAnsi="Symbol" w:hint="default"/>
      </w:r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15" w15:restartNumberingAfterBreak="0">
    <w:nsid w:val="41581925"/>
    <w:multiLevelType w:val="hybridMultilevel"/>
    <w:tmpl w:val="915CDE92"/>
    <w:lvl w:ilvl="0" w:tplc="D5C8CFD4">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413A6D"/>
    <w:multiLevelType w:val="hybridMultilevel"/>
    <w:tmpl w:val="4C48FA18"/>
    <w:lvl w:ilvl="0" w:tplc="0CD0EAC0">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5816E7"/>
    <w:multiLevelType w:val="hybridMultilevel"/>
    <w:tmpl w:val="FE8608AE"/>
    <w:lvl w:ilvl="0" w:tplc="8D4C1AD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DAF787A"/>
    <w:multiLevelType w:val="hybridMultilevel"/>
    <w:tmpl w:val="51F8175C"/>
    <w:lvl w:ilvl="0" w:tplc="ED08DE7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2B5C77"/>
    <w:multiLevelType w:val="hybridMultilevel"/>
    <w:tmpl w:val="149A98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9E12968C">
      <w:start w:val="1"/>
      <w:numFmt w:val="decimal"/>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E20ECC"/>
    <w:multiLevelType w:val="hybridMultilevel"/>
    <w:tmpl w:val="57A2502A"/>
    <w:lvl w:ilvl="0" w:tplc="3F8408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412F21"/>
    <w:multiLevelType w:val="hybridMultilevel"/>
    <w:tmpl w:val="76564238"/>
    <w:lvl w:ilvl="0" w:tplc="6486DD6E">
      <w:start w:val="1"/>
      <w:numFmt w:val="upperLetter"/>
      <w:lvlText w:val="%1."/>
      <w:lvlJc w:val="left"/>
      <w:pPr>
        <w:ind w:left="1987" w:hanging="360"/>
      </w:pPr>
      <w:rPr>
        <w:rFonts w:hint="default"/>
      </w:rPr>
    </w:lvl>
    <w:lvl w:ilvl="1" w:tplc="0409000F">
      <w:start w:val="1"/>
      <w:numFmt w:val="decimal"/>
      <w:lvlText w:val="%2."/>
      <w:lvlJc w:val="left"/>
      <w:pPr>
        <w:ind w:left="2707" w:hanging="360"/>
      </w:pPr>
    </w:lvl>
    <w:lvl w:ilvl="2" w:tplc="04090019">
      <w:start w:val="1"/>
      <w:numFmt w:val="lowerLetter"/>
      <w:lvlText w:val="%3."/>
      <w:lvlJc w:val="left"/>
      <w:pPr>
        <w:ind w:left="3427" w:hanging="180"/>
      </w:pPr>
    </w:lvl>
    <w:lvl w:ilvl="3" w:tplc="04090001">
      <w:start w:val="1"/>
      <w:numFmt w:val="bullet"/>
      <w:lvlText w:val=""/>
      <w:lvlJc w:val="left"/>
      <w:pPr>
        <w:ind w:left="4147" w:hanging="360"/>
      </w:pPr>
      <w:rPr>
        <w:rFonts w:ascii="Symbol" w:hAnsi="Symbol" w:hint="default"/>
      </w:r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22" w15:restartNumberingAfterBreak="0">
    <w:nsid w:val="5E4554AD"/>
    <w:multiLevelType w:val="hybridMultilevel"/>
    <w:tmpl w:val="4EA46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CA14DF"/>
    <w:multiLevelType w:val="hybridMultilevel"/>
    <w:tmpl w:val="E8F833F0"/>
    <w:lvl w:ilvl="0" w:tplc="59462DC2">
      <w:start w:val="1"/>
      <w:numFmt w:val="lowerLetter"/>
      <w:lvlText w:val="%1."/>
      <w:lvlJc w:val="left"/>
      <w:pPr>
        <w:ind w:left="1080" w:hanging="720"/>
      </w:pPr>
      <w:rPr>
        <w:rFonts w:hint="default"/>
      </w:rPr>
    </w:lvl>
    <w:lvl w:ilvl="1" w:tplc="F36E8442">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7743A7"/>
    <w:multiLevelType w:val="hybridMultilevel"/>
    <w:tmpl w:val="EB303DC0"/>
    <w:lvl w:ilvl="0" w:tplc="0CD0EAC0">
      <w:start w:val="1"/>
      <w:numFmt w:val="lowerLetter"/>
      <w:lvlText w:val="%1."/>
      <w:lvlJc w:val="left"/>
      <w:pPr>
        <w:ind w:left="1080" w:hanging="720"/>
      </w:pPr>
      <w:rPr>
        <w:rFonts w:hint="default"/>
      </w:rPr>
    </w:lvl>
    <w:lvl w:ilvl="1" w:tplc="43D6D4D0">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FC36AC"/>
    <w:multiLevelType w:val="hybridMultilevel"/>
    <w:tmpl w:val="36D4C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9A5F58"/>
    <w:multiLevelType w:val="hybridMultilevel"/>
    <w:tmpl w:val="E0B2C0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B5F68DF"/>
    <w:multiLevelType w:val="hybridMultilevel"/>
    <w:tmpl w:val="F4085CF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8" w15:restartNumberingAfterBreak="0">
    <w:nsid w:val="6FA2612E"/>
    <w:multiLevelType w:val="hybridMultilevel"/>
    <w:tmpl w:val="B6CA1C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590C4A"/>
    <w:multiLevelType w:val="hybridMultilevel"/>
    <w:tmpl w:val="FE8608AE"/>
    <w:lvl w:ilvl="0" w:tplc="8D4C1AD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8F761B2"/>
    <w:multiLevelType w:val="hybridMultilevel"/>
    <w:tmpl w:val="4A9A5178"/>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16cid:durableId="731926413">
    <w:abstractNumId w:val="22"/>
  </w:num>
  <w:num w:numId="2" w16cid:durableId="1007370626">
    <w:abstractNumId w:val="25"/>
  </w:num>
  <w:num w:numId="3" w16cid:durableId="939414353">
    <w:abstractNumId w:val="9"/>
  </w:num>
  <w:num w:numId="4" w16cid:durableId="1306743538">
    <w:abstractNumId w:val="12"/>
  </w:num>
  <w:num w:numId="5" w16cid:durableId="1053623071">
    <w:abstractNumId w:val="13"/>
  </w:num>
  <w:num w:numId="6" w16cid:durableId="1838619486">
    <w:abstractNumId w:val="20"/>
  </w:num>
  <w:num w:numId="7" w16cid:durableId="392655997">
    <w:abstractNumId w:val="2"/>
  </w:num>
  <w:num w:numId="8" w16cid:durableId="487402772">
    <w:abstractNumId w:val="3"/>
  </w:num>
  <w:num w:numId="9" w16cid:durableId="2133816057">
    <w:abstractNumId w:val="1"/>
  </w:num>
  <w:num w:numId="10" w16cid:durableId="1792744712">
    <w:abstractNumId w:val="7"/>
  </w:num>
  <w:num w:numId="11" w16cid:durableId="2067409176">
    <w:abstractNumId w:val="19"/>
  </w:num>
  <w:num w:numId="12" w16cid:durableId="1396317181">
    <w:abstractNumId w:val="10"/>
  </w:num>
  <w:num w:numId="13" w16cid:durableId="911889819">
    <w:abstractNumId w:val="5"/>
  </w:num>
  <w:num w:numId="14" w16cid:durableId="1505515151">
    <w:abstractNumId w:val="23"/>
  </w:num>
  <w:num w:numId="15" w16cid:durableId="205878994">
    <w:abstractNumId w:val="18"/>
  </w:num>
  <w:num w:numId="16" w16cid:durableId="83769497">
    <w:abstractNumId w:val="24"/>
  </w:num>
  <w:num w:numId="17" w16cid:durableId="1559511390">
    <w:abstractNumId w:val="16"/>
  </w:num>
  <w:num w:numId="18" w16cid:durableId="1171523969">
    <w:abstractNumId w:val="0"/>
  </w:num>
  <w:num w:numId="19" w16cid:durableId="1614284223">
    <w:abstractNumId w:val="30"/>
  </w:num>
  <w:num w:numId="20" w16cid:durableId="1446271542">
    <w:abstractNumId w:val="17"/>
  </w:num>
  <w:num w:numId="21" w16cid:durableId="1022824297">
    <w:abstractNumId w:val="6"/>
  </w:num>
  <w:num w:numId="22" w16cid:durableId="913510561">
    <w:abstractNumId w:val="26"/>
  </w:num>
  <w:num w:numId="23" w16cid:durableId="1880773493">
    <w:abstractNumId w:val="29"/>
  </w:num>
  <w:num w:numId="24" w16cid:durableId="1994988488">
    <w:abstractNumId w:val="4"/>
  </w:num>
  <w:num w:numId="25" w16cid:durableId="1612475592">
    <w:abstractNumId w:val="14"/>
  </w:num>
  <w:num w:numId="26" w16cid:durableId="885413714">
    <w:abstractNumId w:val="11"/>
  </w:num>
  <w:num w:numId="27" w16cid:durableId="1346400733">
    <w:abstractNumId w:val="21"/>
  </w:num>
  <w:num w:numId="28" w16cid:durableId="787505810">
    <w:abstractNumId w:val="8"/>
  </w:num>
  <w:num w:numId="29" w16cid:durableId="1680618691">
    <w:abstractNumId w:val="27"/>
  </w:num>
  <w:num w:numId="30" w16cid:durableId="980693895">
    <w:abstractNumId w:val="15"/>
  </w:num>
  <w:num w:numId="31" w16cid:durableId="1371346662">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ke Marvel">
    <w15:presenceInfo w15:providerId="Windows Live" w15:userId="02fe1423fbe6c61e"/>
  </w15:person>
  <w15:person w15:author="User, Dev">
    <w15:presenceInfo w15:providerId="None" w15:userId="User, Dev"/>
  </w15:person>
  <w15:person w15:author="Johnson, Benjamin">
    <w15:presenceInfo w15:providerId="AD" w15:userId="S-1-5-21-64772113-2013164585-2122337923-354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610"/>
    <w:rsid w:val="000222EF"/>
    <w:rsid w:val="000873C8"/>
    <w:rsid w:val="000A19D0"/>
    <w:rsid w:val="000B2D9C"/>
    <w:rsid w:val="000B3D84"/>
    <w:rsid w:val="000D3B88"/>
    <w:rsid w:val="000D7187"/>
    <w:rsid w:val="000D79FA"/>
    <w:rsid w:val="0012165B"/>
    <w:rsid w:val="001324DB"/>
    <w:rsid w:val="0017301B"/>
    <w:rsid w:val="001C4BBC"/>
    <w:rsid w:val="001D122A"/>
    <w:rsid w:val="001D1999"/>
    <w:rsid w:val="001F50FB"/>
    <w:rsid w:val="002919CD"/>
    <w:rsid w:val="002A61B4"/>
    <w:rsid w:val="002A696C"/>
    <w:rsid w:val="003022D8"/>
    <w:rsid w:val="00305545"/>
    <w:rsid w:val="0033685A"/>
    <w:rsid w:val="00346CC8"/>
    <w:rsid w:val="0039307F"/>
    <w:rsid w:val="003A7C07"/>
    <w:rsid w:val="003C3887"/>
    <w:rsid w:val="003C5432"/>
    <w:rsid w:val="0041767D"/>
    <w:rsid w:val="00424896"/>
    <w:rsid w:val="004B0ED7"/>
    <w:rsid w:val="004B7AAF"/>
    <w:rsid w:val="004E3347"/>
    <w:rsid w:val="0050117F"/>
    <w:rsid w:val="00536DB3"/>
    <w:rsid w:val="0053732C"/>
    <w:rsid w:val="005407EC"/>
    <w:rsid w:val="0054506D"/>
    <w:rsid w:val="0057103F"/>
    <w:rsid w:val="00573642"/>
    <w:rsid w:val="005931CE"/>
    <w:rsid w:val="005A31BA"/>
    <w:rsid w:val="005C07CC"/>
    <w:rsid w:val="005E075C"/>
    <w:rsid w:val="005F74D5"/>
    <w:rsid w:val="00600319"/>
    <w:rsid w:val="006272D1"/>
    <w:rsid w:val="00692923"/>
    <w:rsid w:val="006A4906"/>
    <w:rsid w:val="006C3610"/>
    <w:rsid w:val="006C472B"/>
    <w:rsid w:val="006F32CE"/>
    <w:rsid w:val="006F5526"/>
    <w:rsid w:val="006F7595"/>
    <w:rsid w:val="00714178"/>
    <w:rsid w:val="00731CE8"/>
    <w:rsid w:val="007410F3"/>
    <w:rsid w:val="007C249C"/>
    <w:rsid w:val="007E0F89"/>
    <w:rsid w:val="007F0C9B"/>
    <w:rsid w:val="007F4774"/>
    <w:rsid w:val="007F6542"/>
    <w:rsid w:val="00801C3A"/>
    <w:rsid w:val="00802BE5"/>
    <w:rsid w:val="008670AD"/>
    <w:rsid w:val="008A2744"/>
    <w:rsid w:val="008B69FC"/>
    <w:rsid w:val="008F20C9"/>
    <w:rsid w:val="00945125"/>
    <w:rsid w:val="009617C6"/>
    <w:rsid w:val="00961CDC"/>
    <w:rsid w:val="0096203D"/>
    <w:rsid w:val="009B0D76"/>
    <w:rsid w:val="009E0E06"/>
    <w:rsid w:val="009E544F"/>
    <w:rsid w:val="00A01047"/>
    <w:rsid w:val="00A16A4F"/>
    <w:rsid w:val="00A84232"/>
    <w:rsid w:val="00A92A92"/>
    <w:rsid w:val="00AD2B64"/>
    <w:rsid w:val="00AD4C5C"/>
    <w:rsid w:val="00AE4289"/>
    <w:rsid w:val="00B514D3"/>
    <w:rsid w:val="00B5442F"/>
    <w:rsid w:val="00B747F2"/>
    <w:rsid w:val="00B96642"/>
    <w:rsid w:val="00BA4C55"/>
    <w:rsid w:val="00BB187B"/>
    <w:rsid w:val="00BC6B96"/>
    <w:rsid w:val="00BF4876"/>
    <w:rsid w:val="00C11EC2"/>
    <w:rsid w:val="00CA13AB"/>
    <w:rsid w:val="00CC3C2E"/>
    <w:rsid w:val="00CF146D"/>
    <w:rsid w:val="00CF34F1"/>
    <w:rsid w:val="00D15729"/>
    <w:rsid w:val="00D92FA4"/>
    <w:rsid w:val="00E708CF"/>
    <w:rsid w:val="00EC61A7"/>
    <w:rsid w:val="00F05AF9"/>
    <w:rsid w:val="00F43BFB"/>
    <w:rsid w:val="00F561B3"/>
    <w:rsid w:val="00F75FBD"/>
    <w:rsid w:val="00F7726B"/>
    <w:rsid w:val="00FC61B6"/>
    <w:rsid w:val="00FD5A95"/>
    <w:rsid w:val="00FD7B3D"/>
    <w:rsid w:val="00FF4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19FC7"/>
  <w15:chartTrackingRefBased/>
  <w15:docId w15:val="{4DDC6CC1-ED0B-4054-93F8-A51B85D36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432"/>
    <w:pPr>
      <w:ind w:left="720"/>
      <w:contextualSpacing/>
    </w:pPr>
  </w:style>
  <w:style w:type="character" w:styleId="CommentReference">
    <w:name w:val="annotation reference"/>
    <w:basedOn w:val="DefaultParagraphFont"/>
    <w:uiPriority w:val="99"/>
    <w:semiHidden/>
    <w:unhideWhenUsed/>
    <w:rsid w:val="001C4BBC"/>
    <w:rPr>
      <w:sz w:val="16"/>
      <w:szCs w:val="16"/>
    </w:rPr>
  </w:style>
  <w:style w:type="paragraph" w:styleId="CommentText">
    <w:name w:val="annotation text"/>
    <w:basedOn w:val="Normal"/>
    <w:link w:val="CommentTextChar"/>
    <w:uiPriority w:val="99"/>
    <w:unhideWhenUsed/>
    <w:rsid w:val="001C4BBC"/>
    <w:pPr>
      <w:spacing w:line="240" w:lineRule="auto"/>
    </w:pPr>
    <w:rPr>
      <w:sz w:val="20"/>
      <w:szCs w:val="20"/>
    </w:rPr>
  </w:style>
  <w:style w:type="character" w:customStyle="1" w:styleId="CommentTextChar">
    <w:name w:val="Comment Text Char"/>
    <w:basedOn w:val="DefaultParagraphFont"/>
    <w:link w:val="CommentText"/>
    <w:uiPriority w:val="99"/>
    <w:rsid w:val="001C4BBC"/>
    <w:rPr>
      <w:sz w:val="20"/>
      <w:szCs w:val="20"/>
    </w:rPr>
  </w:style>
  <w:style w:type="paragraph" w:styleId="CommentSubject">
    <w:name w:val="annotation subject"/>
    <w:basedOn w:val="CommentText"/>
    <w:next w:val="CommentText"/>
    <w:link w:val="CommentSubjectChar"/>
    <w:uiPriority w:val="99"/>
    <w:semiHidden/>
    <w:unhideWhenUsed/>
    <w:rsid w:val="001C4BBC"/>
    <w:rPr>
      <w:b/>
      <w:bCs/>
    </w:rPr>
  </w:style>
  <w:style w:type="character" w:customStyle="1" w:styleId="CommentSubjectChar">
    <w:name w:val="Comment Subject Char"/>
    <w:basedOn w:val="CommentTextChar"/>
    <w:link w:val="CommentSubject"/>
    <w:uiPriority w:val="99"/>
    <w:semiHidden/>
    <w:rsid w:val="001C4BBC"/>
    <w:rPr>
      <w:b/>
      <w:bCs/>
      <w:sz w:val="20"/>
      <w:szCs w:val="20"/>
    </w:rPr>
  </w:style>
  <w:style w:type="paragraph" w:styleId="BalloonText">
    <w:name w:val="Balloon Text"/>
    <w:basedOn w:val="Normal"/>
    <w:link w:val="BalloonTextChar"/>
    <w:uiPriority w:val="99"/>
    <w:semiHidden/>
    <w:unhideWhenUsed/>
    <w:rsid w:val="001C4B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BBC"/>
    <w:rPr>
      <w:rFonts w:ascii="Segoe UI" w:hAnsi="Segoe UI" w:cs="Segoe UI"/>
      <w:sz w:val="18"/>
      <w:szCs w:val="18"/>
    </w:rPr>
  </w:style>
  <w:style w:type="paragraph" w:styleId="BodyText">
    <w:name w:val="Body Text"/>
    <w:basedOn w:val="Normal"/>
    <w:link w:val="BodyTextChar"/>
    <w:uiPriority w:val="1"/>
    <w:qFormat/>
    <w:rsid w:val="001C4BBC"/>
    <w:pPr>
      <w:widowControl w:val="0"/>
      <w:autoSpaceDE w:val="0"/>
      <w:autoSpaceDN w:val="0"/>
      <w:spacing w:after="0" w:line="240" w:lineRule="auto"/>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1C4BBC"/>
    <w:rPr>
      <w:rFonts w:ascii="Times New Roman" w:eastAsia="Times New Roman" w:hAnsi="Times New Roman" w:cs="Times New Roman"/>
      <w:lang w:bidi="en-US"/>
    </w:rPr>
  </w:style>
  <w:style w:type="paragraph" w:styleId="Revision">
    <w:name w:val="Revision"/>
    <w:hidden/>
    <w:uiPriority w:val="99"/>
    <w:semiHidden/>
    <w:rsid w:val="00E708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0FD4DA7D80024FAA5990BD417DB829" ma:contentTypeVersion="9" ma:contentTypeDescription="Create a new document." ma:contentTypeScope="" ma:versionID="f9a38ecd6e32a0c25bdce5462010b265">
  <xsd:schema xmlns:xsd="http://www.w3.org/2001/XMLSchema" xmlns:xs="http://www.w3.org/2001/XMLSchema" xmlns:p="http://schemas.microsoft.com/office/2006/metadata/properties" xmlns:ns2="a2c6467e-46aa-4c3b-9543-07408acd79db" xmlns:ns3="b314764b-e6ef-4421-b7ae-0be91c5c34c3" targetNamespace="http://schemas.microsoft.com/office/2006/metadata/properties" ma:root="true" ma:fieldsID="ae4b033039fabf590d83e94272c98c6a" ns2:_="" ns3:_="">
    <xsd:import namespace="a2c6467e-46aa-4c3b-9543-07408acd79db"/>
    <xsd:import namespace="b314764b-e6ef-4421-b7ae-0be91c5c34c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c6467e-46aa-4c3b-9543-07408acd79d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119533e9-7df6-482d-9745-eb2d990243b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14764b-e6ef-4421-b7ae-0be91c5c34c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8b102be-80c8-4181-a98e-b720bfc16bf6}" ma:internalName="TaxCatchAll" ma:showField="CatchAllData" ma:web="b314764b-e6ef-4421-b7ae-0be91c5c34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c6467e-46aa-4c3b-9543-07408acd79db">
      <Terms xmlns="http://schemas.microsoft.com/office/infopath/2007/PartnerControls"/>
    </lcf76f155ced4ddcb4097134ff3c332f>
    <TaxCatchAll xmlns="b314764b-e6ef-4421-b7ae-0be91c5c34c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D5C4D-48EA-41E1-AC05-77426D150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c6467e-46aa-4c3b-9543-07408acd79db"/>
    <ds:schemaRef ds:uri="b314764b-e6ef-4421-b7ae-0be91c5c3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FAB3A2-B73D-4CF0-81AA-6EAA18497198}">
  <ds:schemaRefs>
    <ds:schemaRef ds:uri="http://schemas.microsoft.com/sharepoint/v3/contenttype/forms"/>
  </ds:schemaRefs>
</ds:datastoreItem>
</file>

<file path=customXml/itemProps3.xml><?xml version="1.0" encoding="utf-8"?>
<ds:datastoreItem xmlns:ds="http://schemas.openxmlformats.org/officeDocument/2006/customXml" ds:itemID="{E0BC36D8-2429-4455-BEE4-4C24733879A2}">
  <ds:schemaRefs>
    <ds:schemaRef ds:uri="http://schemas.microsoft.com/office/2006/metadata/properties"/>
    <ds:schemaRef ds:uri="http://schemas.microsoft.com/office/infopath/2007/PartnerControls"/>
    <ds:schemaRef ds:uri="a2c6467e-46aa-4c3b-9543-07408acd79db"/>
    <ds:schemaRef ds:uri="b314764b-e6ef-4421-b7ae-0be91c5c34c3"/>
  </ds:schemaRefs>
</ds:datastoreItem>
</file>

<file path=customXml/itemProps4.xml><?xml version="1.0" encoding="utf-8"?>
<ds:datastoreItem xmlns:ds="http://schemas.openxmlformats.org/officeDocument/2006/customXml" ds:itemID="{34B0EE88-8FFB-40A7-B784-F0E1D661B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1020</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Gabriel</dc:creator>
  <cp:keywords/>
  <dc:description/>
  <cp:lastModifiedBy>Luke Marvel</cp:lastModifiedBy>
  <cp:revision>4</cp:revision>
  <cp:lastPrinted>2023-08-23T20:05:00Z</cp:lastPrinted>
  <dcterms:created xsi:type="dcterms:W3CDTF">2023-12-05T14:10:00Z</dcterms:created>
  <dcterms:modified xsi:type="dcterms:W3CDTF">2023-12-05T15:03:00Z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0x010100F44A4CE13B805345AB4BD75AB3C97A8A</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